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F115C" w14:textId="267884A7" w:rsidR="00505391" w:rsidRPr="00FE60E8" w:rsidRDefault="00CC38C9" w:rsidP="002077C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74747"/>
          <w:shd w:val="clear" w:color="auto" w:fill="F5C780"/>
          <w:lang w:eastAsia="hu-HU"/>
        </w:rPr>
      </w:pPr>
      <w:r w:rsidRPr="00CC38C9">
        <w:rPr>
          <w:noProof/>
        </w:rPr>
        <w:drawing>
          <wp:inline distT="0" distB="0" distL="0" distR="0" wp14:anchorId="279F31B0" wp14:editId="181581BD">
            <wp:extent cx="979710" cy="918154"/>
            <wp:effectExtent l="0" t="0" r="0" b="0"/>
            <wp:docPr id="1519858840" name="Kép 1" descr="A képen zászló, szöveg, szimbólum, Betűtípus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858840" name="Kép 1" descr="A képen zászló, szöveg, szimbólum, Betűtípus látható&#10;&#10;Automatikusan generált leírás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708" cy="93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70541" w14:textId="24A8F43B" w:rsidR="00BF42F9" w:rsidRPr="007D0057" w:rsidRDefault="00505391" w:rsidP="003F6D29">
      <w:pPr>
        <w:pStyle w:val="Fcmrmaiszmmal"/>
        <w:numPr>
          <w:ilvl w:val="0"/>
          <w:numId w:val="0"/>
        </w:numPr>
        <w:rPr>
          <w:rFonts w:ascii="Arial" w:hAnsi="Arial" w:cs="Arial"/>
          <w:color w:val="auto"/>
        </w:rPr>
      </w:pPr>
      <w:r w:rsidRPr="007D0057">
        <w:rPr>
          <w:rFonts w:ascii="Arial" w:hAnsi="Arial" w:cs="Arial"/>
          <w:color w:val="auto"/>
        </w:rPr>
        <w:t>A Magyar Vitorlás Szövetség</w:t>
      </w:r>
      <w:r w:rsidR="0040674D" w:rsidRPr="007D0057">
        <w:rPr>
          <w:rFonts w:ascii="Arial" w:hAnsi="Arial" w:cs="Arial"/>
          <w:color w:val="auto"/>
        </w:rPr>
        <w:br/>
      </w:r>
      <w:r w:rsidR="00BF42F9" w:rsidRPr="007D0057">
        <w:rPr>
          <w:rFonts w:ascii="Arial" w:hAnsi="Arial" w:cs="Arial"/>
          <w:color w:val="auto"/>
        </w:rPr>
        <w:t>ALAPSZABÁLYA</w:t>
      </w:r>
    </w:p>
    <w:p w14:paraId="4AE5E29F" w14:textId="6270FB72" w:rsidR="00BF42F9" w:rsidRPr="00866079" w:rsidRDefault="0059654C" w:rsidP="00FF6D04">
      <w:pPr>
        <w:spacing w:after="120" w:line="240" w:lineRule="auto"/>
        <w:jc w:val="both"/>
        <w:rPr>
          <w:rFonts w:ascii="Arial" w:eastAsia="Times New Roman" w:hAnsi="Arial" w:cs="Arial"/>
          <w:lang w:eastAsia="hu-HU"/>
        </w:rPr>
      </w:pPr>
      <w:r w:rsidRPr="00866079">
        <w:rPr>
          <w:rFonts w:ascii="Arial" w:eastAsia="Times New Roman" w:hAnsi="Arial" w:cs="Arial"/>
          <w:bCs/>
          <w:lang w:eastAsia="hu-HU"/>
        </w:rPr>
        <w:t xml:space="preserve">A </w:t>
      </w:r>
      <w:r w:rsidRPr="00866079">
        <w:rPr>
          <w:rFonts w:ascii="Arial" w:eastAsia="Times New Roman" w:hAnsi="Arial" w:cs="Arial"/>
          <w:lang w:eastAsia="hu-HU"/>
        </w:rPr>
        <w:t>Magyar Vitorlás Szövetség</w:t>
      </w:r>
      <w:r w:rsidRPr="00866079" w:rsidDel="00B17F64">
        <w:rPr>
          <w:rFonts w:ascii="Arial" w:eastAsia="Times New Roman" w:hAnsi="Arial" w:cs="Arial"/>
          <w:bCs/>
          <w:lang w:eastAsia="hu-HU"/>
        </w:rPr>
        <w:t xml:space="preserve"> </w:t>
      </w:r>
      <w:r w:rsidR="00BF42F9" w:rsidRPr="00866079">
        <w:rPr>
          <w:rFonts w:ascii="Arial" w:eastAsia="Times New Roman" w:hAnsi="Arial" w:cs="Arial"/>
          <w:lang w:eastAsia="hu-HU"/>
        </w:rPr>
        <w:t>Közgyűlése</w:t>
      </w:r>
      <w:r w:rsidR="00770592" w:rsidRPr="00866079">
        <w:rPr>
          <w:rFonts w:ascii="Arial" w:eastAsia="Times New Roman" w:hAnsi="Arial" w:cs="Arial"/>
          <w:lang w:eastAsia="hu-HU"/>
        </w:rPr>
        <w:t xml:space="preserve"> </w:t>
      </w:r>
      <w:r w:rsidR="00244290" w:rsidRPr="00866079">
        <w:rPr>
          <w:rFonts w:ascii="Arial" w:eastAsia="Times New Roman" w:hAnsi="Arial" w:cs="Arial"/>
          <w:lang w:eastAsia="hu-HU"/>
        </w:rPr>
        <w:t>20</w:t>
      </w:r>
      <w:r w:rsidR="004A6BC5" w:rsidRPr="00866079">
        <w:rPr>
          <w:rFonts w:ascii="Arial" w:eastAsia="Times New Roman" w:hAnsi="Arial" w:cs="Arial"/>
          <w:lang w:eastAsia="hu-HU"/>
        </w:rPr>
        <w:t>2</w:t>
      </w:r>
      <w:r w:rsidR="00B34CC0">
        <w:rPr>
          <w:rFonts w:ascii="Arial" w:eastAsia="Times New Roman" w:hAnsi="Arial" w:cs="Arial"/>
          <w:lang w:eastAsia="hu-HU"/>
        </w:rPr>
        <w:t>6</w:t>
      </w:r>
      <w:r w:rsidR="004A6BC5" w:rsidRPr="00866079">
        <w:rPr>
          <w:rFonts w:ascii="Arial" w:eastAsia="Times New Roman" w:hAnsi="Arial" w:cs="Arial"/>
          <w:lang w:eastAsia="hu-HU"/>
        </w:rPr>
        <w:t xml:space="preserve">. </w:t>
      </w:r>
      <w:r w:rsidR="00C669A5" w:rsidRPr="00866079">
        <w:rPr>
          <w:rFonts w:ascii="Arial" w:eastAsia="Times New Roman" w:hAnsi="Arial" w:cs="Arial"/>
          <w:lang w:eastAsia="hu-HU"/>
        </w:rPr>
        <w:t xml:space="preserve">május </w:t>
      </w:r>
      <w:r w:rsidR="00B34CC0">
        <w:rPr>
          <w:rFonts w:ascii="Arial" w:eastAsia="Times New Roman" w:hAnsi="Arial" w:cs="Arial"/>
          <w:lang w:eastAsia="hu-HU"/>
        </w:rPr>
        <w:t>…</w:t>
      </w:r>
      <w:r w:rsidR="00244290" w:rsidRPr="00866079">
        <w:rPr>
          <w:rFonts w:ascii="Arial" w:eastAsia="Times New Roman" w:hAnsi="Arial" w:cs="Arial"/>
          <w:lang w:eastAsia="hu-HU"/>
        </w:rPr>
        <w:t xml:space="preserve"> </w:t>
      </w:r>
      <w:r w:rsidR="00F14897" w:rsidRPr="00866079">
        <w:rPr>
          <w:rFonts w:ascii="Arial" w:eastAsia="Times New Roman" w:hAnsi="Arial" w:cs="Arial"/>
          <w:lang w:eastAsia="hu-HU"/>
        </w:rPr>
        <w:t>elf</w:t>
      </w:r>
      <w:r w:rsidR="00115784" w:rsidRPr="00866079">
        <w:rPr>
          <w:rFonts w:ascii="Arial" w:eastAsia="Times New Roman" w:hAnsi="Arial" w:cs="Arial"/>
          <w:lang w:eastAsia="hu-HU"/>
        </w:rPr>
        <w:t>ogadott ala</w:t>
      </w:r>
      <w:r w:rsidR="001918F6" w:rsidRPr="00866079">
        <w:rPr>
          <w:rFonts w:ascii="Arial" w:eastAsia="Times New Roman" w:hAnsi="Arial" w:cs="Arial"/>
          <w:lang w:eastAsia="hu-HU"/>
        </w:rPr>
        <w:t>p</w:t>
      </w:r>
      <w:r w:rsidR="00115784" w:rsidRPr="00866079">
        <w:rPr>
          <w:rFonts w:ascii="Arial" w:eastAsia="Times New Roman" w:hAnsi="Arial" w:cs="Arial"/>
          <w:lang w:eastAsia="hu-HU"/>
        </w:rPr>
        <w:t>szabály-módosítása alapján az</w:t>
      </w:r>
      <w:r w:rsidR="005B44FF" w:rsidRPr="00866079">
        <w:rPr>
          <w:rFonts w:ascii="Arial" w:eastAsia="Times New Roman" w:hAnsi="Arial" w:cs="Arial"/>
          <w:lang w:eastAsia="hu-HU"/>
        </w:rPr>
        <w:t xml:space="preserve"> alapszabály</w:t>
      </w:r>
      <w:r w:rsidR="00115784" w:rsidRPr="00866079">
        <w:rPr>
          <w:rFonts w:ascii="Arial" w:eastAsia="Times New Roman" w:hAnsi="Arial" w:cs="Arial"/>
          <w:lang w:eastAsia="hu-HU"/>
        </w:rPr>
        <w:t xml:space="preserve"> egységes szerkezetbe foglalat hatályos szövege az alábbi</w:t>
      </w:r>
      <w:r w:rsidR="005B44FF" w:rsidRPr="00866079">
        <w:rPr>
          <w:rFonts w:ascii="Arial" w:eastAsia="Times New Roman" w:hAnsi="Arial" w:cs="Arial"/>
          <w:lang w:eastAsia="hu-HU"/>
        </w:rPr>
        <w:t>:</w:t>
      </w:r>
    </w:p>
    <w:p w14:paraId="0E12A9E5" w14:textId="7CC1A6A6" w:rsidR="00B17F64" w:rsidRPr="00866079" w:rsidRDefault="00BF42F9" w:rsidP="00FF6D04">
      <w:pPr>
        <w:pStyle w:val="Listaszerbekezds"/>
        <w:numPr>
          <w:ilvl w:val="0"/>
          <w:numId w:val="24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b/>
          <w:lang w:eastAsia="hu-HU"/>
        </w:rPr>
      </w:pPr>
      <w:r w:rsidRPr="00866079">
        <w:rPr>
          <w:rFonts w:ascii="Arial" w:eastAsia="Times New Roman" w:hAnsi="Arial" w:cs="Arial"/>
          <w:b/>
          <w:lang w:eastAsia="hu-HU"/>
        </w:rPr>
        <w:t>A</w:t>
      </w:r>
      <w:r w:rsidR="00576101" w:rsidRPr="00866079">
        <w:rPr>
          <w:rFonts w:ascii="Arial" w:eastAsia="Times New Roman" w:hAnsi="Arial" w:cs="Arial"/>
          <w:b/>
          <w:lang w:eastAsia="hu-HU"/>
        </w:rPr>
        <w:t xml:space="preserve"> Magyar Vitorlás Szövetség adatai</w:t>
      </w:r>
    </w:p>
    <w:p w14:paraId="696C8342" w14:textId="02F476E9" w:rsidR="00D27C40" w:rsidRPr="00866079" w:rsidRDefault="00D27C40" w:rsidP="00FF6D04">
      <w:pPr>
        <w:pStyle w:val="Listaszerbekezds"/>
        <w:numPr>
          <w:ilvl w:val="1"/>
          <w:numId w:val="24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lang w:eastAsia="hu-HU"/>
        </w:rPr>
      </w:pPr>
      <w:r w:rsidRPr="00866079">
        <w:rPr>
          <w:rFonts w:ascii="Arial" w:eastAsia="Times New Roman" w:hAnsi="Arial" w:cs="Arial"/>
          <w:lang w:eastAsia="hu-HU"/>
        </w:rPr>
        <w:t>A Magyar Vitorlás Szövetség alapvető adatai</w:t>
      </w:r>
    </w:p>
    <w:p w14:paraId="7D0C7940" w14:textId="77777777" w:rsidR="00B8790C" w:rsidRPr="00866079" w:rsidRDefault="00B17F64" w:rsidP="00B73A99">
      <w:pPr>
        <w:pStyle w:val="Listaszerbekezds"/>
        <w:tabs>
          <w:tab w:val="left" w:pos="4820"/>
        </w:tabs>
        <w:spacing w:after="0" w:line="240" w:lineRule="auto"/>
        <w:ind w:left="851"/>
        <w:contextualSpacing w:val="0"/>
        <w:jc w:val="both"/>
        <w:rPr>
          <w:rFonts w:ascii="Arial" w:hAnsi="Arial" w:cs="Arial"/>
        </w:rPr>
      </w:pPr>
      <w:r w:rsidRPr="00866079">
        <w:rPr>
          <w:rFonts w:ascii="Arial" w:hAnsi="Arial" w:cs="Arial"/>
        </w:rPr>
        <w:t>Neve:</w:t>
      </w:r>
      <w:r w:rsidRPr="00866079">
        <w:rPr>
          <w:rFonts w:ascii="Arial" w:hAnsi="Arial" w:cs="Arial"/>
        </w:rPr>
        <w:tab/>
        <w:t>Magyar Vitorlás Szövetség</w:t>
      </w:r>
    </w:p>
    <w:p w14:paraId="62947BE4" w14:textId="6C0C0834" w:rsidR="00B8790C" w:rsidRPr="00866079" w:rsidRDefault="00B17F64" w:rsidP="00B73A99">
      <w:pPr>
        <w:pStyle w:val="Listaszerbekezds"/>
        <w:tabs>
          <w:tab w:val="left" w:pos="4820"/>
        </w:tabs>
        <w:spacing w:after="0" w:line="240" w:lineRule="auto"/>
        <w:ind w:left="851"/>
        <w:contextualSpacing w:val="0"/>
        <w:jc w:val="both"/>
        <w:rPr>
          <w:rFonts w:ascii="Arial" w:eastAsia="Times New Roman" w:hAnsi="Arial" w:cs="Arial"/>
          <w:lang w:eastAsia="hu-HU"/>
        </w:rPr>
      </w:pPr>
      <w:r w:rsidRPr="00866079">
        <w:rPr>
          <w:rFonts w:ascii="Arial" w:hAnsi="Arial" w:cs="Arial"/>
        </w:rPr>
        <w:t>Rövidített neve:</w:t>
      </w:r>
      <w:r w:rsidRPr="00866079">
        <w:rPr>
          <w:rFonts w:ascii="Arial" w:hAnsi="Arial" w:cs="Arial"/>
        </w:rPr>
        <w:tab/>
      </w:r>
      <w:r w:rsidR="002D2298" w:rsidRPr="00866079">
        <w:rPr>
          <w:rFonts w:ascii="Arial" w:hAnsi="Arial" w:cs="Arial"/>
        </w:rPr>
        <w:t>MVS</w:t>
      </w:r>
      <w:r w:rsidR="009A69AA">
        <w:rPr>
          <w:rFonts w:ascii="Arial" w:hAnsi="Arial" w:cs="Arial"/>
        </w:rPr>
        <w:t>Z</w:t>
      </w:r>
    </w:p>
    <w:p w14:paraId="7561CC8A" w14:textId="3E9144B3" w:rsidR="00B8790C" w:rsidRPr="00866079" w:rsidRDefault="00B17F64" w:rsidP="00B73A99">
      <w:pPr>
        <w:pStyle w:val="Listaszerbekezds"/>
        <w:tabs>
          <w:tab w:val="left" w:pos="4820"/>
        </w:tabs>
        <w:spacing w:after="0" w:line="240" w:lineRule="auto"/>
        <w:ind w:left="851"/>
        <w:contextualSpacing w:val="0"/>
        <w:jc w:val="both"/>
        <w:rPr>
          <w:rFonts w:ascii="Arial" w:eastAsia="Times New Roman" w:hAnsi="Arial" w:cs="Arial"/>
          <w:lang w:eastAsia="hu-HU"/>
        </w:rPr>
      </w:pPr>
      <w:r w:rsidRPr="00866079">
        <w:rPr>
          <w:rFonts w:ascii="Arial" w:hAnsi="Arial" w:cs="Arial"/>
        </w:rPr>
        <w:t>Angol nyelvű elnevezése:</w:t>
      </w:r>
      <w:r w:rsidRPr="00866079">
        <w:rPr>
          <w:rFonts w:ascii="Arial" w:hAnsi="Arial" w:cs="Arial"/>
        </w:rPr>
        <w:tab/>
        <w:t xml:space="preserve">Hungarian </w:t>
      </w:r>
      <w:r w:rsidR="008C51C0" w:rsidRPr="00866079">
        <w:rPr>
          <w:rFonts w:ascii="Arial" w:hAnsi="Arial" w:cs="Arial"/>
        </w:rPr>
        <w:t>Sailing Federation</w:t>
      </w:r>
    </w:p>
    <w:p w14:paraId="43F0CDDB" w14:textId="77777777" w:rsidR="00B17F64" w:rsidRPr="00866079" w:rsidRDefault="00B17F64" w:rsidP="00B73A99">
      <w:pPr>
        <w:pStyle w:val="Listaszerbekezds"/>
        <w:tabs>
          <w:tab w:val="left" w:pos="4820"/>
        </w:tabs>
        <w:spacing w:after="0" w:line="240" w:lineRule="auto"/>
        <w:ind w:left="851"/>
        <w:contextualSpacing w:val="0"/>
        <w:jc w:val="both"/>
        <w:rPr>
          <w:rFonts w:ascii="Arial" w:eastAsia="Times New Roman" w:hAnsi="Arial" w:cs="Arial"/>
          <w:lang w:eastAsia="hu-HU"/>
        </w:rPr>
      </w:pPr>
      <w:r w:rsidRPr="00866079">
        <w:rPr>
          <w:rFonts w:ascii="Arial" w:hAnsi="Arial" w:cs="Arial"/>
        </w:rPr>
        <w:t>Német nyelvű elnevezése:</w:t>
      </w:r>
      <w:r w:rsidRPr="00866079">
        <w:rPr>
          <w:rFonts w:ascii="Arial" w:hAnsi="Arial" w:cs="Arial"/>
        </w:rPr>
        <w:tab/>
        <w:t>Ungarischer Segelverband</w:t>
      </w:r>
    </w:p>
    <w:p w14:paraId="56621900" w14:textId="58B82BBF" w:rsidR="00B17F64" w:rsidRPr="00866079" w:rsidRDefault="00B5507E" w:rsidP="00B73A99">
      <w:pPr>
        <w:pStyle w:val="Listaszerbekezds"/>
        <w:tabs>
          <w:tab w:val="left" w:pos="2835"/>
          <w:tab w:val="left" w:pos="4820"/>
        </w:tabs>
        <w:spacing w:after="0" w:line="240" w:lineRule="auto"/>
        <w:ind w:left="851"/>
        <w:contextualSpacing w:val="0"/>
        <w:rPr>
          <w:rFonts w:ascii="Arial" w:hAnsi="Arial" w:cs="Arial"/>
          <w:b/>
          <w:bCs/>
          <w:i/>
          <w:iCs/>
        </w:rPr>
      </w:pPr>
      <w:r w:rsidRPr="00866079">
        <w:rPr>
          <w:rFonts w:ascii="Arial" w:hAnsi="Arial" w:cs="Arial"/>
        </w:rPr>
        <w:t>S</w:t>
      </w:r>
      <w:r w:rsidR="00B17F64" w:rsidRPr="00866079">
        <w:rPr>
          <w:rFonts w:ascii="Arial" w:hAnsi="Arial" w:cs="Arial"/>
        </w:rPr>
        <w:t>zékhelye:</w:t>
      </w:r>
      <w:r w:rsidR="00B17F64" w:rsidRPr="00866079">
        <w:rPr>
          <w:rFonts w:ascii="Arial" w:hAnsi="Arial" w:cs="Arial"/>
        </w:rPr>
        <w:tab/>
      </w:r>
      <w:r w:rsidR="0040674D" w:rsidRPr="00866079">
        <w:rPr>
          <w:rFonts w:ascii="Arial" w:hAnsi="Arial" w:cs="Arial"/>
        </w:rPr>
        <w:tab/>
      </w:r>
      <w:r w:rsidR="002A2409" w:rsidRPr="00866079">
        <w:rPr>
          <w:rFonts w:ascii="Arial" w:hAnsi="Arial" w:cs="Arial"/>
          <w:b/>
          <w:bCs/>
          <w:i/>
          <w:iCs/>
        </w:rPr>
        <w:t xml:space="preserve">2040 </w:t>
      </w:r>
      <w:r w:rsidR="006B7B5A" w:rsidRPr="00866079">
        <w:rPr>
          <w:rFonts w:ascii="Arial" w:hAnsi="Arial" w:cs="Arial"/>
          <w:b/>
          <w:bCs/>
          <w:i/>
          <w:iCs/>
        </w:rPr>
        <w:t>Budaörs</w:t>
      </w:r>
      <w:r w:rsidR="002A2409" w:rsidRPr="00866079">
        <w:rPr>
          <w:rFonts w:ascii="Arial" w:hAnsi="Arial" w:cs="Arial"/>
          <w:b/>
          <w:bCs/>
          <w:i/>
          <w:iCs/>
        </w:rPr>
        <w:t xml:space="preserve">, Liget u. </w:t>
      </w:r>
      <w:r w:rsidR="00F731B3" w:rsidRPr="00866079">
        <w:rPr>
          <w:rFonts w:ascii="Arial" w:hAnsi="Arial" w:cs="Arial"/>
          <w:b/>
          <w:bCs/>
          <w:i/>
          <w:iCs/>
        </w:rPr>
        <w:t>3/2.</w:t>
      </w:r>
    </w:p>
    <w:p w14:paraId="3D3243A8" w14:textId="2AB51930" w:rsidR="00B17F64" w:rsidRPr="00866079" w:rsidRDefault="00B5507E" w:rsidP="00B73A99">
      <w:pPr>
        <w:pStyle w:val="Listaszerbekezds"/>
        <w:tabs>
          <w:tab w:val="left" w:pos="4820"/>
        </w:tabs>
        <w:spacing w:after="0" w:line="240" w:lineRule="auto"/>
        <w:ind w:left="851"/>
        <w:contextualSpacing w:val="0"/>
        <w:rPr>
          <w:rFonts w:ascii="Arial" w:hAnsi="Arial" w:cs="Arial"/>
        </w:rPr>
      </w:pPr>
      <w:r w:rsidRPr="00866079">
        <w:rPr>
          <w:rFonts w:ascii="Arial" w:hAnsi="Arial" w:cs="Arial"/>
        </w:rPr>
        <w:t>M</w:t>
      </w:r>
      <w:r w:rsidR="00B17F64" w:rsidRPr="00866079">
        <w:rPr>
          <w:rFonts w:ascii="Arial" w:hAnsi="Arial" w:cs="Arial"/>
        </w:rPr>
        <w:t>űködési területe:</w:t>
      </w:r>
      <w:r w:rsidR="00B17F64" w:rsidRPr="00866079">
        <w:rPr>
          <w:rFonts w:ascii="Arial" w:hAnsi="Arial" w:cs="Arial"/>
        </w:rPr>
        <w:tab/>
        <w:t>Magyarország</w:t>
      </w:r>
    </w:p>
    <w:p w14:paraId="6A2B9027" w14:textId="66C24D83" w:rsidR="00B8790C" w:rsidRPr="00866079" w:rsidRDefault="00B17F64" w:rsidP="00B73A99">
      <w:pPr>
        <w:pStyle w:val="Listaszerbekezds"/>
        <w:tabs>
          <w:tab w:val="left" w:pos="4820"/>
        </w:tabs>
        <w:spacing w:after="0" w:line="240" w:lineRule="auto"/>
        <w:ind w:left="851"/>
        <w:contextualSpacing w:val="0"/>
        <w:rPr>
          <w:rFonts w:ascii="Arial" w:hAnsi="Arial" w:cs="Arial"/>
        </w:rPr>
      </w:pPr>
      <w:r w:rsidRPr="00866079">
        <w:rPr>
          <w:rFonts w:ascii="Arial" w:hAnsi="Arial" w:cs="Arial"/>
        </w:rPr>
        <w:t>Az alapítás éve:</w:t>
      </w:r>
      <w:r w:rsidRPr="00866079">
        <w:rPr>
          <w:rFonts w:ascii="Arial" w:hAnsi="Arial" w:cs="Arial"/>
        </w:rPr>
        <w:tab/>
        <w:t>1929</w:t>
      </w:r>
    </w:p>
    <w:p w14:paraId="4724801E" w14:textId="77777777" w:rsidR="00B73A99" w:rsidRPr="00866079" w:rsidRDefault="00B73A99" w:rsidP="00B73A99">
      <w:pPr>
        <w:pStyle w:val="Listaszerbekezds"/>
        <w:tabs>
          <w:tab w:val="left" w:pos="4820"/>
        </w:tabs>
        <w:spacing w:after="0" w:line="240" w:lineRule="auto"/>
        <w:ind w:left="851"/>
        <w:contextualSpacing w:val="0"/>
        <w:rPr>
          <w:rFonts w:ascii="Arial" w:hAnsi="Arial" w:cs="Arial"/>
        </w:rPr>
      </w:pPr>
    </w:p>
    <w:p w14:paraId="10405777" w14:textId="06D8E71C" w:rsidR="00D27C40" w:rsidRPr="00866079" w:rsidRDefault="00B17F64" w:rsidP="007F186B">
      <w:pPr>
        <w:pStyle w:val="Listaszerbekezds"/>
        <w:numPr>
          <w:ilvl w:val="1"/>
          <w:numId w:val="24"/>
        </w:numPr>
        <w:spacing w:after="0" w:line="240" w:lineRule="auto"/>
        <w:ind w:left="788" w:hanging="431"/>
        <w:contextualSpacing w:val="0"/>
        <w:outlineLvl w:val="0"/>
        <w:rPr>
          <w:rFonts w:ascii="Arial" w:hAnsi="Arial" w:cs="Arial"/>
        </w:rPr>
      </w:pPr>
      <w:r w:rsidRPr="00866079">
        <w:rPr>
          <w:rFonts w:ascii="Arial" w:hAnsi="Arial" w:cs="Arial"/>
        </w:rPr>
        <w:t xml:space="preserve">A </w:t>
      </w:r>
      <w:r w:rsidR="00B5507E" w:rsidRPr="00866079">
        <w:rPr>
          <w:rFonts w:ascii="Arial" w:hAnsi="Arial" w:cs="Arial"/>
        </w:rPr>
        <w:t xml:space="preserve">Magyar Vitorlás </w:t>
      </w:r>
      <w:r w:rsidRPr="00866079">
        <w:rPr>
          <w:rFonts w:ascii="Arial" w:hAnsi="Arial" w:cs="Arial"/>
        </w:rPr>
        <w:t>Szövetség zászlója, jelvénye</w:t>
      </w:r>
    </w:p>
    <w:p w14:paraId="3CCB0240" w14:textId="7C8A076C" w:rsidR="00D27C40" w:rsidRPr="00866079" w:rsidRDefault="00B27AE5" w:rsidP="0040674D">
      <w:pPr>
        <w:pStyle w:val="Listaszerbekezds"/>
        <w:spacing w:after="120" w:line="240" w:lineRule="auto"/>
        <w:ind w:left="792"/>
        <w:contextualSpacing w:val="0"/>
        <w:jc w:val="both"/>
        <w:outlineLvl w:val="0"/>
        <w:rPr>
          <w:rFonts w:ascii="Arial" w:hAnsi="Arial" w:cs="Arial"/>
        </w:rPr>
      </w:pPr>
      <w:r w:rsidRPr="00866079">
        <w:rPr>
          <w:noProof/>
          <w:lang w:eastAsia="hu-HU"/>
        </w:rPr>
        <w:drawing>
          <wp:anchor distT="0" distB="0" distL="114300" distR="114300" simplePos="0" relativeHeight="251658240" behindDoc="1" locked="0" layoutInCell="1" allowOverlap="1" wp14:anchorId="06B0EAA5" wp14:editId="012AC18A">
            <wp:simplePos x="0" y="0"/>
            <wp:positionH relativeFrom="page">
              <wp:posOffset>3545205</wp:posOffset>
            </wp:positionH>
            <wp:positionV relativeFrom="paragraph">
              <wp:posOffset>483804</wp:posOffset>
            </wp:positionV>
            <wp:extent cx="762635" cy="68707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7F64" w:rsidRPr="00866079">
        <w:rPr>
          <w:rFonts w:ascii="Arial" w:hAnsi="Arial" w:cs="Arial"/>
        </w:rPr>
        <w:t xml:space="preserve">A </w:t>
      </w:r>
      <w:r w:rsidR="00B5507E" w:rsidRPr="00866079">
        <w:rPr>
          <w:rFonts w:ascii="Arial" w:hAnsi="Arial" w:cs="Arial"/>
        </w:rPr>
        <w:t xml:space="preserve">Magyar Vitorlás </w:t>
      </w:r>
      <w:r w:rsidR="00B17F64" w:rsidRPr="00866079">
        <w:rPr>
          <w:rFonts w:ascii="Arial" w:hAnsi="Arial" w:cs="Arial"/>
        </w:rPr>
        <w:t>Szövetség zászlója és jelvénye: fekvő téglalap alakú, pi</w:t>
      </w:r>
      <w:r w:rsidR="00B8790C" w:rsidRPr="00866079">
        <w:rPr>
          <w:rFonts w:ascii="Arial" w:hAnsi="Arial" w:cs="Arial"/>
        </w:rPr>
        <w:t xml:space="preserve">ros mezőben fehér szegélyű zöld </w:t>
      </w:r>
      <w:r w:rsidR="00B17F64" w:rsidRPr="00866079">
        <w:rPr>
          <w:rFonts w:ascii="Arial" w:hAnsi="Arial" w:cs="Arial"/>
        </w:rPr>
        <w:t>kereszt, melynek közepén Magyarország címere látható.</w:t>
      </w:r>
    </w:p>
    <w:p w14:paraId="4B8BAB84" w14:textId="728CF9B2" w:rsidR="00FF6D04" w:rsidRPr="00866079" w:rsidRDefault="00B17F64" w:rsidP="0040674D">
      <w:pPr>
        <w:pStyle w:val="Listaszerbekezds"/>
        <w:numPr>
          <w:ilvl w:val="1"/>
          <w:numId w:val="24"/>
        </w:numPr>
        <w:spacing w:after="120" w:line="240" w:lineRule="auto"/>
        <w:contextualSpacing w:val="0"/>
        <w:jc w:val="both"/>
        <w:outlineLvl w:val="0"/>
        <w:rPr>
          <w:rFonts w:ascii="Arial" w:hAnsi="Arial" w:cs="Arial"/>
        </w:rPr>
      </w:pPr>
      <w:r w:rsidRPr="00866079">
        <w:rPr>
          <w:rFonts w:ascii="Arial" w:hAnsi="Arial" w:cs="Arial"/>
        </w:rPr>
        <w:t xml:space="preserve">A </w:t>
      </w:r>
      <w:r w:rsidR="00B5507E" w:rsidRPr="00866079">
        <w:rPr>
          <w:rFonts w:ascii="Arial" w:hAnsi="Arial" w:cs="Arial"/>
        </w:rPr>
        <w:t xml:space="preserve">Magyar Vitorlás </w:t>
      </w:r>
      <w:r w:rsidRPr="00866079">
        <w:rPr>
          <w:rFonts w:ascii="Arial" w:hAnsi="Arial" w:cs="Arial"/>
        </w:rPr>
        <w:t>Szövetség tagja a Nemzetközi Vitorlás Szövetségnek (</w:t>
      </w:r>
      <w:r w:rsidR="008A7172" w:rsidRPr="00866079">
        <w:rPr>
          <w:rFonts w:ascii="Arial" w:hAnsi="Arial" w:cs="Arial"/>
        </w:rPr>
        <w:t>World Sailing - WS</w:t>
      </w:r>
      <w:r w:rsidRPr="00866079">
        <w:rPr>
          <w:rFonts w:ascii="Arial" w:hAnsi="Arial" w:cs="Arial"/>
        </w:rPr>
        <w:t>) és az</w:t>
      </w:r>
      <w:r w:rsidR="00505391" w:rsidRPr="00866079">
        <w:rPr>
          <w:rFonts w:ascii="Arial" w:hAnsi="Arial" w:cs="Arial"/>
        </w:rPr>
        <w:t xml:space="preserve"> Európai Vitorlás Szövetségnek (</w:t>
      </w:r>
      <w:r w:rsidR="0040674D" w:rsidRPr="00866079">
        <w:rPr>
          <w:rFonts w:ascii="Arial" w:hAnsi="Arial" w:cs="Arial"/>
        </w:rPr>
        <w:t xml:space="preserve">European Sailing Federation - </w:t>
      </w:r>
      <w:r w:rsidR="00505391" w:rsidRPr="00866079">
        <w:rPr>
          <w:rFonts w:ascii="Arial" w:hAnsi="Arial" w:cs="Arial"/>
        </w:rPr>
        <w:t>EUROSAF)</w:t>
      </w:r>
      <w:r w:rsidRPr="00866079">
        <w:rPr>
          <w:rFonts w:ascii="Arial" w:hAnsi="Arial" w:cs="Arial"/>
        </w:rPr>
        <w:t>, amelyek alapszabály</w:t>
      </w:r>
      <w:r w:rsidR="00627599" w:rsidRPr="00866079">
        <w:rPr>
          <w:rFonts w:ascii="Arial" w:hAnsi="Arial" w:cs="Arial"/>
        </w:rPr>
        <w:t>ai</w:t>
      </w:r>
      <w:r w:rsidRPr="00866079">
        <w:rPr>
          <w:rFonts w:ascii="Arial" w:hAnsi="Arial" w:cs="Arial"/>
        </w:rPr>
        <w:t>t és egyéb szabályzatait magára nézve kötelezőnek ismeri el.</w:t>
      </w:r>
    </w:p>
    <w:p w14:paraId="2D935445" w14:textId="483FC0CB" w:rsidR="00D27C40" w:rsidRPr="00866079" w:rsidRDefault="00BF42F9" w:rsidP="00FF6D04">
      <w:pPr>
        <w:pStyle w:val="Listaszerbekezds"/>
        <w:numPr>
          <w:ilvl w:val="1"/>
          <w:numId w:val="24"/>
        </w:numPr>
        <w:spacing w:after="120" w:line="240" w:lineRule="auto"/>
        <w:contextualSpacing w:val="0"/>
        <w:outlineLvl w:val="0"/>
        <w:rPr>
          <w:rFonts w:ascii="Arial" w:hAnsi="Arial" w:cs="Arial"/>
        </w:rPr>
      </w:pPr>
      <w:r w:rsidRPr="00866079">
        <w:rPr>
          <w:rFonts w:ascii="Arial" w:eastAsia="Times New Roman" w:hAnsi="Arial" w:cs="Arial"/>
          <w:lang w:eastAsia="hu-HU"/>
        </w:rPr>
        <w:t>A</w:t>
      </w:r>
      <w:r w:rsidR="00B8790C" w:rsidRPr="00866079">
        <w:rPr>
          <w:rFonts w:ascii="Arial" w:eastAsia="Times New Roman" w:hAnsi="Arial" w:cs="Arial"/>
          <w:lang w:eastAsia="hu-HU"/>
        </w:rPr>
        <w:t xml:space="preserve"> Magyar Vitorlás Szövetség </w:t>
      </w:r>
      <w:r w:rsidRPr="00866079">
        <w:rPr>
          <w:rFonts w:ascii="Arial" w:eastAsia="Times New Roman" w:hAnsi="Arial" w:cs="Arial"/>
          <w:lang w:eastAsia="hu-HU"/>
        </w:rPr>
        <w:t>önálló jogi személy, közhasznú szervezet.</w:t>
      </w:r>
    </w:p>
    <w:p w14:paraId="3A75C55C" w14:textId="4E490DB5" w:rsidR="00BF42F9" w:rsidRPr="00866079" w:rsidRDefault="00B8790C" w:rsidP="00F93028">
      <w:pPr>
        <w:pStyle w:val="Listaszerbekezds"/>
        <w:numPr>
          <w:ilvl w:val="1"/>
          <w:numId w:val="24"/>
        </w:numPr>
        <w:tabs>
          <w:tab w:val="left" w:pos="5785"/>
        </w:tabs>
        <w:spacing w:after="120" w:line="240" w:lineRule="auto"/>
        <w:contextualSpacing w:val="0"/>
        <w:outlineLvl w:val="0"/>
        <w:rPr>
          <w:rFonts w:ascii="Arial" w:hAnsi="Arial" w:cs="Arial"/>
        </w:rPr>
      </w:pPr>
      <w:r w:rsidRPr="00866079">
        <w:rPr>
          <w:rFonts w:ascii="Arial" w:eastAsia="Times New Roman" w:hAnsi="Arial" w:cs="Arial"/>
          <w:lang w:eastAsia="hu-HU"/>
        </w:rPr>
        <w:t xml:space="preserve">A Magyar Vitorlás Szövetség </w:t>
      </w:r>
      <w:r w:rsidR="00BF42F9" w:rsidRPr="00866079">
        <w:rPr>
          <w:rFonts w:ascii="Arial" w:eastAsia="Times New Roman" w:hAnsi="Arial" w:cs="Arial"/>
          <w:bCs/>
          <w:lang w:eastAsia="hu-HU"/>
        </w:rPr>
        <w:t>honlapja</w:t>
      </w:r>
      <w:r w:rsidRPr="00866079" w:rsidDel="00B8790C">
        <w:rPr>
          <w:rFonts w:ascii="Arial" w:eastAsia="Times New Roman" w:hAnsi="Arial" w:cs="Arial"/>
          <w:bCs/>
          <w:lang w:eastAsia="hu-HU"/>
        </w:rPr>
        <w:t xml:space="preserve"> </w:t>
      </w:r>
      <w:r w:rsidR="00BF42F9" w:rsidRPr="00866079">
        <w:rPr>
          <w:rFonts w:ascii="Arial" w:eastAsia="Times New Roman" w:hAnsi="Arial" w:cs="Arial"/>
          <w:iCs/>
          <w:lang w:eastAsia="hu-HU"/>
        </w:rPr>
        <w:t>(közleményeinek internetes elérhetősége)</w:t>
      </w:r>
      <w:r w:rsidR="00BF42F9" w:rsidRPr="00866079">
        <w:rPr>
          <w:rFonts w:ascii="Arial" w:eastAsia="Times New Roman" w:hAnsi="Arial" w:cs="Arial"/>
          <w:bCs/>
          <w:lang w:eastAsia="hu-HU"/>
        </w:rPr>
        <w:t>:</w:t>
      </w:r>
      <w:r w:rsidR="00D27C40" w:rsidRPr="00866079">
        <w:rPr>
          <w:rFonts w:ascii="Arial" w:eastAsia="Times New Roman" w:hAnsi="Arial" w:cs="Arial"/>
          <w:bCs/>
          <w:lang w:eastAsia="hu-HU"/>
        </w:rPr>
        <w:t xml:space="preserve"> </w:t>
      </w:r>
      <w:r w:rsidR="00BF42F9" w:rsidRPr="00866079">
        <w:rPr>
          <w:rFonts w:ascii="Arial" w:eastAsia="Times New Roman" w:hAnsi="Arial" w:cs="Arial"/>
          <w:lang w:eastAsia="hu-HU"/>
        </w:rPr>
        <w:t>www</w:t>
      </w:r>
      <w:r w:rsidRPr="00866079">
        <w:rPr>
          <w:rFonts w:ascii="Arial" w:eastAsia="Times New Roman" w:hAnsi="Arial" w:cs="Arial"/>
          <w:lang w:eastAsia="hu-HU"/>
        </w:rPr>
        <w:t>.hunsail</w:t>
      </w:r>
      <w:r w:rsidR="00BF42F9" w:rsidRPr="00866079">
        <w:rPr>
          <w:rFonts w:ascii="Arial" w:eastAsia="Times New Roman" w:hAnsi="Arial" w:cs="Arial"/>
          <w:lang w:eastAsia="hu-HU"/>
        </w:rPr>
        <w:t>.hu</w:t>
      </w:r>
    </w:p>
    <w:p w14:paraId="532137A2" w14:textId="1B052A3C" w:rsidR="00BF42F9" w:rsidRPr="00866079" w:rsidRDefault="00BF42F9" w:rsidP="00FF6D04">
      <w:pPr>
        <w:pStyle w:val="Fcmrmaiszmmal"/>
        <w:numPr>
          <w:ilvl w:val="0"/>
          <w:numId w:val="24"/>
        </w:numPr>
        <w:spacing w:before="0" w:after="120"/>
        <w:jc w:val="left"/>
        <w:rPr>
          <w:rFonts w:ascii="Arial" w:hAnsi="Arial" w:cs="Arial"/>
          <w:color w:val="auto"/>
        </w:rPr>
      </w:pPr>
      <w:r w:rsidRPr="00866079">
        <w:rPr>
          <w:rFonts w:ascii="Arial" w:hAnsi="Arial" w:cs="Arial"/>
          <w:color w:val="auto"/>
        </w:rPr>
        <w:t>A</w:t>
      </w:r>
      <w:r w:rsidR="00576101" w:rsidRPr="00866079">
        <w:rPr>
          <w:rFonts w:ascii="Arial" w:hAnsi="Arial" w:cs="Arial"/>
          <w:color w:val="auto"/>
        </w:rPr>
        <w:t xml:space="preserve"> </w:t>
      </w:r>
      <w:r w:rsidR="00505391" w:rsidRPr="00866079">
        <w:rPr>
          <w:rFonts w:ascii="Arial" w:hAnsi="Arial" w:cs="Arial"/>
          <w:color w:val="auto"/>
        </w:rPr>
        <w:t>Magyar Vitorlás Szövetség célja és feladatai</w:t>
      </w:r>
    </w:p>
    <w:p w14:paraId="4DD9A98F" w14:textId="406CFA84" w:rsidR="00576101" w:rsidRPr="00866079" w:rsidRDefault="00576101" w:rsidP="0040674D">
      <w:pPr>
        <w:pStyle w:val="Listaszerbekezds"/>
        <w:numPr>
          <w:ilvl w:val="1"/>
          <w:numId w:val="24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866079">
        <w:rPr>
          <w:rFonts w:ascii="Arial" w:hAnsi="Arial" w:cs="Arial"/>
        </w:rPr>
        <w:t xml:space="preserve">A Magyar Vitorlás Szövetség (a továbbiakban: </w:t>
      </w:r>
      <w:r w:rsidR="002D2298" w:rsidRPr="00866079">
        <w:rPr>
          <w:rFonts w:ascii="Arial" w:hAnsi="Arial" w:cs="Arial"/>
        </w:rPr>
        <w:t>MVS</w:t>
      </w:r>
      <w:r w:rsidR="00EF2363">
        <w:rPr>
          <w:rFonts w:ascii="Arial" w:hAnsi="Arial" w:cs="Arial"/>
        </w:rPr>
        <w:t>Z</w:t>
      </w:r>
      <w:r w:rsidR="00D27C40" w:rsidRPr="00866079">
        <w:rPr>
          <w:rFonts w:ascii="Arial" w:hAnsi="Arial" w:cs="Arial"/>
        </w:rPr>
        <w:t>,</w:t>
      </w:r>
      <w:r w:rsidRPr="00866079">
        <w:rPr>
          <w:rFonts w:ascii="Arial" w:hAnsi="Arial" w:cs="Arial"/>
        </w:rPr>
        <w:t xml:space="preserve"> vagy Szövetség) a Magyarországon működő, a vitorlázás sportágban sporttevékenységet folytató személyek és szervezetek tevékenységét összehangoló, munkájukat elősegítő, a vitorlázás sportágat irányító, önkormányzati elven alapuló, kiemelkedően közhasznú szervezet.</w:t>
      </w:r>
    </w:p>
    <w:p w14:paraId="324AB209" w14:textId="44AFA647" w:rsidR="00576101" w:rsidRPr="00866079" w:rsidRDefault="00576101" w:rsidP="0040674D">
      <w:pPr>
        <w:pStyle w:val="Listaszerbekezds"/>
        <w:numPr>
          <w:ilvl w:val="1"/>
          <w:numId w:val="24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866079">
        <w:rPr>
          <w:rFonts w:ascii="Arial" w:hAnsi="Arial" w:cs="Arial"/>
        </w:rPr>
        <w:t xml:space="preserve">A Szövetség országos sportági </w:t>
      </w:r>
      <w:r w:rsidR="007F728C" w:rsidRPr="00866079">
        <w:rPr>
          <w:rFonts w:ascii="Arial" w:hAnsi="Arial" w:cs="Arial"/>
        </w:rPr>
        <w:t>szak</w:t>
      </w:r>
      <w:r w:rsidRPr="00866079">
        <w:rPr>
          <w:rFonts w:ascii="Arial" w:hAnsi="Arial" w:cs="Arial"/>
        </w:rPr>
        <w:t>szövetség, amely a vitorlázás sportágában kizárólagos jelleggel a mindenkor hatályos vonatkozó jogszabályokban meghatározott feladatokat lát el, és jogszabályban megállapított különleges jogosítványokat gyakorol.</w:t>
      </w:r>
    </w:p>
    <w:p w14:paraId="769CCA00" w14:textId="2B92C048" w:rsidR="00576101" w:rsidRPr="00866079" w:rsidRDefault="00576101" w:rsidP="0040674D">
      <w:pPr>
        <w:pStyle w:val="Listaszerbekezds"/>
        <w:numPr>
          <w:ilvl w:val="1"/>
          <w:numId w:val="24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866079">
        <w:rPr>
          <w:rFonts w:ascii="Arial" w:hAnsi="Arial" w:cs="Arial"/>
        </w:rPr>
        <w:t xml:space="preserve">A Szövetség a tevékenységét elsősorban a Polgári Törvénykönyvről, a sportról, az egyesülési jogról, ill. a közhasznú szervezetekről szóló </w:t>
      </w:r>
      <w:r w:rsidR="00327B99">
        <w:rPr>
          <w:rFonts w:ascii="Arial" w:hAnsi="Arial" w:cs="Arial"/>
        </w:rPr>
        <w:t xml:space="preserve">valamint a Civil törvény (2011. évi CLXXV törvény) és a </w:t>
      </w:r>
      <w:r w:rsidRPr="00866079">
        <w:rPr>
          <w:rFonts w:ascii="Arial" w:hAnsi="Arial" w:cs="Arial"/>
        </w:rPr>
        <w:t>mindenkor hatályos jogszabályok előírásai szerint fejti ki.</w:t>
      </w:r>
    </w:p>
    <w:p w14:paraId="1A8DF1CA" w14:textId="77777777" w:rsidR="00BC4D8A" w:rsidRDefault="00BC4D8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7FE4DD2" w14:textId="50F67907" w:rsidR="00576101" w:rsidRPr="00866079" w:rsidRDefault="00576101" w:rsidP="0040674D">
      <w:pPr>
        <w:pStyle w:val="Listaszerbekezds"/>
        <w:numPr>
          <w:ilvl w:val="1"/>
          <w:numId w:val="24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866079">
        <w:rPr>
          <w:rFonts w:ascii="Arial" w:hAnsi="Arial" w:cs="Arial"/>
        </w:rPr>
        <w:lastRenderedPageBreak/>
        <w:t xml:space="preserve">A Szövetség Alapszabálya (a továbbiakban: Alapszabály) az abban meghatározott célkitűzéseknek megfelelően biztosítja a Szövetség demokratikus, önkormányzati elven alapuló működését, és elősegíti a tagok jogainak és kötelességeinek érvényesülését. </w:t>
      </w:r>
      <w:r w:rsidR="00E0387F" w:rsidRPr="00866079">
        <w:rPr>
          <w:rFonts w:ascii="Arial" w:hAnsi="Arial" w:cs="Arial"/>
        </w:rPr>
        <w:t>Ezen működés r</w:t>
      </w:r>
      <w:r w:rsidRPr="00866079">
        <w:rPr>
          <w:rFonts w:ascii="Arial" w:hAnsi="Arial" w:cs="Arial"/>
        </w:rPr>
        <w:t>észletszabályait a Szövetség Szervezeti és Működési Szabályzata, valamint egyéb szabályzatai tartalmazzák.</w:t>
      </w:r>
    </w:p>
    <w:p w14:paraId="71FC59D0" w14:textId="02F0F270" w:rsidR="00576101" w:rsidRPr="00866079" w:rsidRDefault="00576101" w:rsidP="0040674D">
      <w:pPr>
        <w:pStyle w:val="Listaszerbekezds"/>
        <w:numPr>
          <w:ilvl w:val="1"/>
          <w:numId w:val="24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866079">
        <w:rPr>
          <w:rFonts w:ascii="Arial" w:hAnsi="Arial" w:cs="Arial"/>
        </w:rPr>
        <w:t>A Szövetség közvetlen politikai tevékenységet nem folytat, szervezete pártoktól független, pártok</w:t>
      </w:r>
      <w:r w:rsidR="00E672DC" w:rsidRPr="00866079">
        <w:rPr>
          <w:rFonts w:ascii="Arial" w:hAnsi="Arial" w:cs="Arial"/>
        </w:rPr>
        <w:t>nak anyagi támogatást nem nyújt, azoktól támogatást nem fogad el.</w:t>
      </w:r>
    </w:p>
    <w:p w14:paraId="38EDD94D" w14:textId="4E643EDF" w:rsidR="00576101" w:rsidRPr="00866079" w:rsidRDefault="00576101" w:rsidP="0040674D">
      <w:pPr>
        <w:pStyle w:val="Listaszerbekezds"/>
        <w:numPr>
          <w:ilvl w:val="1"/>
          <w:numId w:val="24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866079">
        <w:rPr>
          <w:rFonts w:ascii="Arial" w:hAnsi="Arial" w:cs="Arial"/>
        </w:rPr>
        <w:t>A Szövetség a közhasznú tevékenysége során a vonatkozó jogszabályok alapján az állam által ellátandó közfeladato</w:t>
      </w:r>
      <w:r w:rsidR="0059654C" w:rsidRPr="00866079">
        <w:rPr>
          <w:rFonts w:ascii="Arial" w:hAnsi="Arial" w:cs="Arial"/>
        </w:rPr>
        <w:t>k megvalósításáról gondoskodik.</w:t>
      </w:r>
    </w:p>
    <w:p w14:paraId="2CDCB739" w14:textId="1B625983" w:rsidR="00576101" w:rsidRPr="00866079" w:rsidRDefault="00576101" w:rsidP="002077CE">
      <w:pPr>
        <w:pStyle w:val="Listaszerbekezds"/>
        <w:numPr>
          <w:ilvl w:val="1"/>
          <w:numId w:val="24"/>
        </w:numPr>
        <w:tabs>
          <w:tab w:val="left" w:pos="851"/>
        </w:tabs>
        <w:spacing w:after="80" w:line="240" w:lineRule="auto"/>
        <w:ind w:left="788" w:hanging="431"/>
        <w:contextualSpacing w:val="0"/>
        <w:jc w:val="both"/>
        <w:rPr>
          <w:rFonts w:ascii="Arial" w:hAnsi="Arial" w:cs="Arial"/>
        </w:rPr>
      </w:pPr>
      <w:r w:rsidRPr="00866079">
        <w:rPr>
          <w:rFonts w:ascii="Arial" w:hAnsi="Arial" w:cs="Arial"/>
        </w:rPr>
        <w:t>A Szövetség célja a vitorlás sport, mint közhasznú tevékenység fejlesztése, tagjai érdekeinek védelme, az egészséges életmód, a nemesebb sportszellem és sporterkölcs népszerűsítése, valamint széleskörű szolgáltatások nyújtása a Szövetség tagjai számára, amelyre vonatkozóan a közhasznú jogállás megszerzését a törvény lehetővé teszi.</w:t>
      </w:r>
    </w:p>
    <w:p w14:paraId="503D938A" w14:textId="4ACB2684" w:rsidR="00576101" w:rsidRPr="00866079" w:rsidRDefault="00770592" w:rsidP="002077CE">
      <w:pPr>
        <w:pStyle w:val="Listaszerbekezds"/>
        <w:numPr>
          <w:ilvl w:val="1"/>
          <w:numId w:val="24"/>
        </w:numPr>
        <w:tabs>
          <w:tab w:val="left" w:pos="851"/>
        </w:tabs>
        <w:spacing w:after="80" w:line="240" w:lineRule="auto"/>
        <w:ind w:left="788" w:hanging="431"/>
        <w:contextualSpacing w:val="0"/>
        <w:jc w:val="both"/>
        <w:rPr>
          <w:rFonts w:ascii="Arial" w:hAnsi="Arial" w:cs="Arial"/>
        </w:rPr>
      </w:pPr>
      <w:r w:rsidRPr="00866079">
        <w:rPr>
          <w:rFonts w:ascii="Arial" w:hAnsi="Arial" w:cs="Arial"/>
        </w:rPr>
        <w:t>A Szövetség az egészséges életmód és a szabadidősport gyakorlása, valamint feltételeinek megteremtése, a sportfinanszírozás, a gyermek- és ifjúsági sport, a hátrányos helyzetű társadalmi csoportok, valamint a fogyatékosok sportjának támogatása érdekében a Sportról szóló 2004.évi I. törvény 49.§-ában foglaltak szerinti állami közfeladatot lát el az állami sportirányítás anyagi és erkölcsi támogatásával, továbbá a Magyar Olimpiai Bizottsággal együttműködve szervezi, irányítja és ellenőrzi a vitorlázás sportágban folyó tevékenységet, valamint közreműködik a Magyarország helyi önkormányzatairól szóló</w:t>
      </w:r>
      <w:r w:rsidR="00903722">
        <w:rPr>
          <w:rFonts w:ascii="Arial" w:hAnsi="Arial" w:cs="Arial"/>
        </w:rPr>
        <w:t xml:space="preserve"> 2011. évi CLXXIX.</w:t>
      </w:r>
      <w:r w:rsidRPr="00866079">
        <w:rPr>
          <w:rFonts w:ascii="Arial" w:hAnsi="Arial" w:cs="Arial"/>
        </w:rPr>
        <w:t xml:space="preserve"> törvény </w:t>
      </w:r>
      <w:r w:rsidR="00903722">
        <w:rPr>
          <w:rFonts w:ascii="Arial" w:hAnsi="Arial" w:cs="Arial"/>
        </w:rPr>
        <w:t xml:space="preserve">(Mötv.) </w:t>
      </w:r>
      <w:r w:rsidRPr="00866079">
        <w:rPr>
          <w:rFonts w:ascii="Arial" w:hAnsi="Arial" w:cs="Arial"/>
        </w:rPr>
        <w:t>13.§ (1) bekezdés 15</w:t>
      </w:r>
      <w:ins w:id="0" w:author="Dr. Farkas Attila" w:date="2026-03-12T16:58:00Z" w16du:dateUtc="2026-03-12T15:58:00Z">
        <w:r w:rsidR="00903722">
          <w:rPr>
            <w:rFonts w:ascii="Arial" w:hAnsi="Arial" w:cs="Arial"/>
          </w:rPr>
          <w:t>.</w:t>
        </w:r>
      </w:ins>
      <w:del w:id="1" w:author="Dr. Farkas Attila" w:date="2026-03-12T16:58:00Z" w16du:dateUtc="2026-03-12T15:58:00Z">
        <w:r w:rsidRPr="00866079" w:rsidDel="00903722">
          <w:rPr>
            <w:rFonts w:ascii="Arial" w:hAnsi="Arial" w:cs="Arial"/>
          </w:rPr>
          <w:delText>/</w:delText>
        </w:r>
      </w:del>
      <w:r w:rsidRPr="00866079">
        <w:rPr>
          <w:rFonts w:ascii="Arial" w:hAnsi="Arial" w:cs="Arial"/>
        </w:rPr>
        <w:t xml:space="preserve"> pontjában meghatározott helyben biztosítható közfeladatok körében ellátandó helyi önkormányzati feladatok, közügyek -sport, ifjúsági ügyek – és a helyi önkormányzati sportfeladatok ellátásában.</w:t>
      </w:r>
    </w:p>
    <w:p w14:paraId="140FEF35" w14:textId="5A9E098D" w:rsidR="00576101" w:rsidRPr="00866079" w:rsidRDefault="00576101" w:rsidP="00527E21">
      <w:pPr>
        <w:pStyle w:val="Listaszerbekezds"/>
        <w:numPr>
          <w:ilvl w:val="1"/>
          <w:numId w:val="24"/>
        </w:numPr>
        <w:tabs>
          <w:tab w:val="left" w:pos="851"/>
        </w:tabs>
        <w:spacing w:after="120" w:line="240" w:lineRule="auto"/>
        <w:contextualSpacing w:val="0"/>
        <w:jc w:val="both"/>
        <w:rPr>
          <w:rFonts w:ascii="Arial" w:hAnsi="Arial" w:cs="Arial"/>
        </w:rPr>
      </w:pPr>
      <w:r w:rsidRPr="00866079">
        <w:rPr>
          <w:rFonts w:ascii="Arial" w:hAnsi="Arial" w:cs="Arial"/>
        </w:rPr>
        <w:t>A Szövetség közhasznú sporttevékenysége körében nyújtott közhasznú szolgáltatásait a Szövetség tagságán kívül bármely más harmadik személy is igénybe veheti.</w:t>
      </w:r>
    </w:p>
    <w:p w14:paraId="4C58A371" w14:textId="720288D9" w:rsidR="0059654C" w:rsidRPr="00866079" w:rsidRDefault="0059654C" w:rsidP="00D126F0">
      <w:pPr>
        <w:pStyle w:val="Fcmrmaiszmmal"/>
        <w:numPr>
          <w:ilvl w:val="0"/>
          <w:numId w:val="24"/>
        </w:numPr>
        <w:spacing w:before="0" w:after="120"/>
        <w:jc w:val="left"/>
        <w:rPr>
          <w:rFonts w:ascii="Arial" w:hAnsi="Arial" w:cs="Arial"/>
          <w:color w:val="auto"/>
        </w:rPr>
      </w:pPr>
      <w:r w:rsidRPr="00866079">
        <w:rPr>
          <w:rFonts w:ascii="Arial" w:hAnsi="Arial" w:cs="Arial"/>
          <w:color w:val="auto"/>
        </w:rPr>
        <w:t>A Szövetség</w:t>
      </w:r>
      <w:r w:rsidR="008A7172" w:rsidRPr="00866079">
        <w:rPr>
          <w:rFonts w:ascii="Arial" w:hAnsi="Arial" w:cs="Arial"/>
          <w:color w:val="auto"/>
        </w:rPr>
        <w:t xml:space="preserve"> </w:t>
      </w:r>
      <w:r w:rsidR="00BF42F9" w:rsidRPr="00866079">
        <w:rPr>
          <w:rFonts w:ascii="Arial" w:hAnsi="Arial" w:cs="Arial"/>
          <w:color w:val="auto"/>
        </w:rPr>
        <w:t>tevékenységei</w:t>
      </w:r>
    </w:p>
    <w:p w14:paraId="0B213AAE" w14:textId="188BBE16" w:rsidR="00995CF2" w:rsidRPr="00866079" w:rsidRDefault="00995CF2" w:rsidP="00FF6D04">
      <w:pPr>
        <w:pStyle w:val="Listaszerbekezds"/>
        <w:numPr>
          <w:ilvl w:val="1"/>
          <w:numId w:val="24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lang w:eastAsia="hu-HU"/>
        </w:rPr>
      </w:pPr>
      <w:r w:rsidRPr="00866079">
        <w:rPr>
          <w:rFonts w:ascii="Arial" w:eastAsia="Times New Roman" w:hAnsi="Arial" w:cs="Arial"/>
          <w:lang w:eastAsia="hu-HU"/>
        </w:rPr>
        <w:t>A Szövetség a következő, közhasznú tevékenységeket végzi</w:t>
      </w:r>
      <w:r w:rsidR="00A55579" w:rsidRPr="00866079">
        <w:rPr>
          <w:rFonts w:ascii="Arial" w:eastAsia="Times New Roman" w:hAnsi="Arial" w:cs="Arial"/>
          <w:lang w:eastAsia="hu-HU"/>
        </w:rPr>
        <w:t>:</w:t>
      </w:r>
    </w:p>
    <w:p w14:paraId="14D4D6D1" w14:textId="2B544C2A" w:rsidR="00995CF2" w:rsidRPr="00866079" w:rsidRDefault="00995CF2" w:rsidP="002077CE">
      <w:pPr>
        <w:pStyle w:val="Listaszerbekezds"/>
        <w:numPr>
          <w:ilvl w:val="2"/>
          <w:numId w:val="24"/>
        </w:numPr>
        <w:tabs>
          <w:tab w:val="left" w:pos="1985"/>
        </w:tabs>
        <w:spacing w:after="80" w:line="240" w:lineRule="auto"/>
        <w:ind w:hanging="657"/>
        <w:contextualSpacing w:val="0"/>
        <w:jc w:val="both"/>
        <w:rPr>
          <w:rFonts w:ascii="Arial" w:hAnsi="Arial" w:cs="Arial"/>
        </w:rPr>
      </w:pPr>
      <w:r w:rsidRPr="00866079">
        <w:rPr>
          <w:rFonts w:ascii="Arial" w:hAnsi="Arial" w:cs="Arial"/>
        </w:rPr>
        <w:t>A vonatkozó jogszabályokban előírt, ill. egyéb szabályzatok kiadásával biztosít</w:t>
      </w:r>
      <w:r w:rsidR="002864D9" w:rsidRPr="00866079">
        <w:rPr>
          <w:rFonts w:ascii="Arial" w:hAnsi="Arial" w:cs="Arial"/>
        </w:rPr>
        <w:t>ja</w:t>
      </w:r>
      <w:r w:rsidRPr="00866079">
        <w:rPr>
          <w:rFonts w:ascii="Arial" w:hAnsi="Arial" w:cs="Arial"/>
        </w:rPr>
        <w:t xml:space="preserve"> a sportág rendeltetésszerű működését;</w:t>
      </w:r>
    </w:p>
    <w:p w14:paraId="4441CCD8" w14:textId="17BA8CF6" w:rsidR="00995CF2" w:rsidRPr="00866079" w:rsidRDefault="00995CF2" w:rsidP="002077CE">
      <w:pPr>
        <w:pStyle w:val="Listaszerbekezds"/>
        <w:numPr>
          <w:ilvl w:val="2"/>
          <w:numId w:val="24"/>
        </w:numPr>
        <w:tabs>
          <w:tab w:val="left" w:pos="1985"/>
        </w:tabs>
        <w:spacing w:after="80" w:line="240" w:lineRule="auto"/>
        <w:ind w:left="1225" w:hanging="658"/>
        <w:contextualSpacing w:val="0"/>
        <w:jc w:val="both"/>
        <w:rPr>
          <w:rFonts w:ascii="Arial" w:hAnsi="Arial" w:cs="Arial"/>
        </w:rPr>
      </w:pPr>
      <w:r w:rsidRPr="00866079">
        <w:rPr>
          <w:rFonts w:ascii="Arial" w:hAnsi="Arial" w:cs="Arial"/>
        </w:rPr>
        <w:t>A sportág nemzetközi szabályaival összhangban kialakít</w:t>
      </w:r>
      <w:r w:rsidR="002864D9" w:rsidRPr="00866079">
        <w:rPr>
          <w:rFonts w:ascii="Arial" w:hAnsi="Arial" w:cs="Arial"/>
        </w:rPr>
        <w:t>ja</w:t>
      </w:r>
      <w:r w:rsidRPr="00866079">
        <w:rPr>
          <w:rFonts w:ascii="Arial" w:hAnsi="Arial" w:cs="Arial"/>
        </w:rPr>
        <w:t xml:space="preserve"> a sportág hazai versenyrendszerét, e versenyrendszer alapján szervezi a sportág országos bajnokságait, meghatároz</w:t>
      </w:r>
      <w:r w:rsidR="002864D9" w:rsidRPr="00866079">
        <w:rPr>
          <w:rFonts w:ascii="Arial" w:hAnsi="Arial" w:cs="Arial"/>
        </w:rPr>
        <w:t>za</w:t>
      </w:r>
      <w:r w:rsidRPr="00866079">
        <w:rPr>
          <w:rFonts w:ascii="Arial" w:hAnsi="Arial" w:cs="Arial"/>
        </w:rPr>
        <w:t xml:space="preserve"> a sportág hazai versenynaptárát és a nemzetközi versenyeken való részvétel feltételeit, valamint jóváhagy</w:t>
      </w:r>
      <w:r w:rsidR="002864D9" w:rsidRPr="00866079">
        <w:rPr>
          <w:rFonts w:ascii="Arial" w:hAnsi="Arial" w:cs="Arial"/>
        </w:rPr>
        <w:t>ja</w:t>
      </w:r>
      <w:r w:rsidRPr="00866079">
        <w:rPr>
          <w:rFonts w:ascii="Arial" w:hAnsi="Arial" w:cs="Arial"/>
        </w:rPr>
        <w:t xml:space="preserve"> és szakmailag ellenőr</w:t>
      </w:r>
      <w:r w:rsidR="002864D9" w:rsidRPr="00866079">
        <w:rPr>
          <w:rFonts w:ascii="Arial" w:hAnsi="Arial" w:cs="Arial"/>
        </w:rPr>
        <w:t>z</w:t>
      </w:r>
      <w:r w:rsidRPr="00866079">
        <w:rPr>
          <w:rFonts w:ascii="Arial" w:hAnsi="Arial" w:cs="Arial"/>
        </w:rPr>
        <w:t>i nemzetközi versenyek hazai megrendezését,</w:t>
      </w:r>
    </w:p>
    <w:p w14:paraId="2B5C47CC" w14:textId="26C9E77D" w:rsidR="00995CF2" w:rsidRPr="00866079" w:rsidRDefault="00995CF2" w:rsidP="002077CE">
      <w:pPr>
        <w:pStyle w:val="Listaszerbekezds"/>
        <w:numPr>
          <w:ilvl w:val="2"/>
          <w:numId w:val="24"/>
        </w:numPr>
        <w:tabs>
          <w:tab w:val="left" w:pos="1985"/>
        </w:tabs>
        <w:spacing w:after="80" w:line="240" w:lineRule="auto"/>
        <w:ind w:hanging="657"/>
        <w:contextualSpacing w:val="0"/>
        <w:jc w:val="both"/>
        <w:rPr>
          <w:rFonts w:ascii="Arial" w:hAnsi="Arial" w:cs="Arial"/>
        </w:rPr>
      </w:pPr>
      <w:r w:rsidRPr="00866079">
        <w:rPr>
          <w:rFonts w:ascii="Arial" w:hAnsi="Arial" w:cs="Arial"/>
        </w:rPr>
        <w:t>Részt ve</w:t>
      </w:r>
      <w:r w:rsidR="002864D9" w:rsidRPr="00866079">
        <w:rPr>
          <w:rFonts w:ascii="Arial" w:hAnsi="Arial" w:cs="Arial"/>
        </w:rPr>
        <w:t>sz</w:t>
      </w:r>
      <w:r w:rsidRPr="00866079">
        <w:rPr>
          <w:rFonts w:ascii="Arial" w:hAnsi="Arial" w:cs="Arial"/>
        </w:rPr>
        <w:t xml:space="preserve"> a sportág nemzetközi szövetségeinek munkájában, szervezi a sportág részvételét a nemzetközi sportkapcsolatokban,</w:t>
      </w:r>
    </w:p>
    <w:p w14:paraId="0E3B21F9" w14:textId="7DB1631D" w:rsidR="00995CF2" w:rsidRPr="00866079" w:rsidRDefault="00995CF2" w:rsidP="002077CE">
      <w:pPr>
        <w:pStyle w:val="Listaszerbekezds"/>
        <w:numPr>
          <w:ilvl w:val="2"/>
          <w:numId w:val="24"/>
        </w:numPr>
        <w:tabs>
          <w:tab w:val="left" w:pos="1985"/>
        </w:tabs>
        <w:spacing w:after="80" w:line="240" w:lineRule="auto"/>
        <w:ind w:hanging="657"/>
        <w:contextualSpacing w:val="0"/>
        <w:jc w:val="both"/>
        <w:rPr>
          <w:rFonts w:ascii="Arial" w:hAnsi="Arial" w:cs="Arial"/>
        </w:rPr>
      </w:pPr>
      <w:r w:rsidRPr="00866079">
        <w:rPr>
          <w:rFonts w:ascii="Arial" w:hAnsi="Arial" w:cs="Arial"/>
        </w:rPr>
        <w:t>Működteti a nemzeti válogatott kereteket, elősegíti a sportághoz tartozó sportolók részvételét a nemzetközi sporteseményeken,</w:t>
      </w:r>
    </w:p>
    <w:p w14:paraId="0D92FE2A" w14:textId="08C6C1AF" w:rsidR="00995CF2" w:rsidRPr="00866079" w:rsidRDefault="00995CF2" w:rsidP="002077CE">
      <w:pPr>
        <w:pStyle w:val="Listaszerbekezds"/>
        <w:numPr>
          <w:ilvl w:val="2"/>
          <w:numId w:val="24"/>
        </w:numPr>
        <w:tabs>
          <w:tab w:val="left" w:pos="1985"/>
        </w:tabs>
        <w:spacing w:after="80" w:line="240" w:lineRule="auto"/>
        <w:ind w:hanging="657"/>
        <w:contextualSpacing w:val="0"/>
        <w:jc w:val="both"/>
        <w:rPr>
          <w:rFonts w:ascii="Arial" w:hAnsi="Arial" w:cs="Arial"/>
        </w:rPr>
      </w:pPr>
      <w:r w:rsidRPr="00866079">
        <w:rPr>
          <w:rFonts w:ascii="Arial" w:hAnsi="Arial" w:cs="Arial"/>
        </w:rPr>
        <w:t>Meghatároz</w:t>
      </w:r>
      <w:r w:rsidR="002864D9" w:rsidRPr="00866079">
        <w:rPr>
          <w:rFonts w:ascii="Arial" w:hAnsi="Arial" w:cs="Arial"/>
        </w:rPr>
        <w:t>za</w:t>
      </w:r>
      <w:r w:rsidRPr="00866079">
        <w:rPr>
          <w:rFonts w:ascii="Arial" w:hAnsi="Arial" w:cs="Arial"/>
        </w:rPr>
        <w:t xml:space="preserve"> a sportág stratégiai fejlesztési koncepcióit (ideértve az utánpótlás-nevelés fejlesztését is) és gondoskod</w:t>
      </w:r>
      <w:r w:rsidR="002864D9" w:rsidRPr="00866079">
        <w:rPr>
          <w:rFonts w:ascii="Arial" w:hAnsi="Arial" w:cs="Arial"/>
        </w:rPr>
        <w:t>ik</w:t>
      </w:r>
      <w:r w:rsidRPr="00866079">
        <w:rPr>
          <w:rFonts w:ascii="Arial" w:hAnsi="Arial" w:cs="Arial"/>
        </w:rPr>
        <w:t xml:space="preserve"> ezek végrehajtásáról,</w:t>
      </w:r>
    </w:p>
    <w:p w14:paraId="5B2D4748" w14:textId="4C010EC5" w:rsidR="00995CF2" w:rsidRPr="00866079" w:rsidRDefault="00995CF2" w:rsidP="002077CE">
      <w:pPr>
        <w:pStyle w:val="Listaszerbekezds"/>
        <w:numPr>
          <w:ilvl w:val="2"/>
          <w:numId w:val="24"/>
        </w:numPr>
        <w:tabs>
          <w:tab w:val="left" w:pos="1985"/>
        </w:tabs>
        <w:spacing w:after="80" w:line="240" w:lineRule="auto"/>
        <w:ind w:hanging="657"/>
        <w:contextualSpacing w:val="0"/>
        <w:jc w:val="both"/>
        <w:rPr>
          <w:rFonts w:ascii="Arial" w:hAnsi="Arial" w:cs="Arial"/>
        </w:rPr>
      </w:pPr>
      <w:r w:rsidRPr="00866079">
        <w:rPr>
          <w:rFonts w:ascii="Arial" w:hAnsi="Arial" w:cs="Arial"/>
        </w:rPr>
        <w:t>Meghatároz</w:t>
      </w:r>
      <w:r w:rsidR="002864D9" w:rsidRPr="00866079">
        <w:rPr>
          <w:rFonts w:ascii="Arial" w:hAnsi="Arial" w:cs="Arial"/>
        </w:rPr>
        <w:t>za</w:t>
      </w:r>
      <w:r w:rsidRPr="00866079">
        <w:rPr>
          <w:rFonts w:ascii="Arial" w:hAnsi="Arial" w:cs="Arial"/>
        </w:rPr>
        <w:t xml:space="preserve"> a szabadidős és vitorlás túrázói tevékenység kereteit, stratégiáját, fejlesztési koncepcióját,</w:t>
      </w:r>
    </w:p>
    <w:p w14:paraId="73146D92" w14:textId="5FA07E3F" w:rsidR="00995CF2" w:rsidRPr="00866079" w:rsidRDefault="00995CF2" w:rsidP="002077CE">
      <w:pPr>
        <w:pStyle w:val="Listaszerbekezds"/>
        <w:numPr>
          <w:ilvl w:val="2"/>
          <w:numId w:val="24"/>
        </w:numPr>
        <w:tabs>
          <w:tab w:val="left" w:pos="1985"/>
          <w:tab w:val="left" w:pos="5785"/>
        </w:tabs>
        <w:spacing w:after="80" w:line="240" w:lineRule="auto"/>
        <w:ind w:hanging="657"/>
        <w:contextualSpacing w:val="0"/>
        <w:jc w:val="both"/>
        <w:rPr>
          <w:rFonts w:ascii="Arial" w:hAnsi="Arial" w:cs="Arial"/>
        </w:rPr>
      </w:pPr>
      <w:r w:rsidRPr="00866079">
        <w:rPr>
          <w:rFonts w:ascii="Arial" w:hAnsi="Arial" w:cs="Arial"/>
        </w:rPr>
        <w:t>Képviseli a sportág érdekeit az állami, ill. önkormányzati szervek, a Magyar Olimpiai Bizottság, a többi sportszövetség, illetve más társadalmi szervezetek előtt, valamint a nemzetközi sportéletben,</w:t>
      </w:r>
    </w:p>
    <w:p w14:paraId="71BC60C3" w14:textId="4CC9BF67" w:rsidR="00995CF2" w:rsidRPr="00866079" w:rsidRDefault="00995CF2" w:rsidP="00527E21">
      <w:pPr>
        <w:pStyle w:val="Listaszerbekezds"/>
        <w:numPr>
          <w:ilvl w:val="2"/>
          <w:numId w:val="24"/>
        </w:numPr>
        <w:tabs>
          <w:tab w:val="left" w:pos="1985"/>
          <w:tab w:val="left" w:pos="5785"/>
        </w:tabs>
        <w:spacing w:after="120" w:line="240" w:lineRule="auto"/>
        <w:ind w:hanging="657"/>
        <w:contextualSpacing w:val="0"/>
        <w:jc w:val="both"/>
        <w:rPr>
          <w:rFonts w:ascii="Arial" w:hAnsi="Arial" w:cs="Arial"/>
        </w:rPr>
      </w:pPr>
      <w:r w:rsidRPr="00866079">
        <w:rPr>
          <w:rFonts w:ascii="Arial" w:hAnsi="Arial" w:cs="Arial"/>
        </w:rPr>
        <w:t>Elősegí</w:t>
      </w:r>
      <w:r w:rsidR="002864D9" w:rsidRPr="00866079">
        <w:rPr>
          <w:rFonts w:ascii="Arial" w:hAnsi="Arial" w:cs="Arial"/>
        </w:rPr>
        <w:t>t</w:t>
      </w:r>
      <w:r w:rsidRPr="00866079">
        <w:rPr>
          <w:rFonts w:ascii="Arial" w:hAnsi="Arial" w:cs="Arial"/>
        </w:rPr>
        <w:t>i a sportágában működő sportszakemberek (edzők,</w:t>
      </w:r>
      <w:r w:rsidR="00627599" w:rsidRPr="00866079">
        <w:rPr>
          <w:rFonts w:ascii="Arial" w:hAnsi="Arial" w:cs="Arial"/>
        </w:rPr>
        <w:t xml:space="preserve"> oktatók,</w:t>
      </w:r>
      <w:r w:rsidRPr="00866079">
        <w:rPr>
          <w:rFonts w:ascii="Arial" w:hAnsi="Arial" w:cs="Arial"/>
        </w:rPr>
        <w:t xml:space="preserve"> versenybírók</w:t>
      </w:r>
      <w:r w:rsidR="00627599" w:rsidRPr="00866079">
        <w:rPr>
          <w:rFonts w:ascii="Arial" w:hAnsi="Arial" w:cs="Arial"/>
        </w:rPr>
        <w:t xml:space="preserve">, </w:t>
      </w:r>
      <w:r w:rsidRPr="00866079">
        <w:rPr>
          <w:rFonts w:ascii="Arial" w:hAnsi="Arial" w:cs="Arial"/>
        </w:rPr>
        <w:t>versenyrendezők</w:t>
      </w:r>
      <w:r w:rsidR="00627599" w:rsidRPr="00866079">
        <w:rPr>
          <w:rFonts w:ascii="Arial" w:hAnsi="Arial" w:cs="Arial"/>
        </w:rPr>
        <w:t>, felmérők, stb</w:t>
      </w:r>
      <w:r w:rsidR="00D950B1">
        <w:rPr>
          <w:rFonts w:ascii="Arial" w:hAnsi="Arial" w:cs="Arial"/>
        </w:rPr>
        <w:t>.</w:t>
      </w:r>
      <w:r w:rsidRPr="00866079">
        <w:rPr>
          <w:rFonts w:ascii="Arial" w:hAnsi="Arial" w:cs="Arial"/>
        </w:rPr>
        <w:t>) képzését és továbbképzését, továbbá gondoskodi</w:t>
      </w:r>
      <w:r w:rsidR="002864D9" w:rsidRPr="00866079">
        <w:rPr>
          <w:rFonts w:ascii="Arial" w:hAnsi="Arial" w:cs="Arial"/>
        </w:rPr>
        <w:t>k</w:t>
      </w:r>
      <w:r w:rsidRPr="00866079">
        <w:rPr>
          <w:rFonts w:ascii="Arial" w:hAnsi="Arial" w:cs="Arial"/>
        </w:rPr>
        <w:t xml:space="preserve"> a sportszakemberek minősítéséről,</w:t>
      </w:r>
    </w:p>
    <w:p w14:paraId="62D91A3D" w14:textId="70B44625" w:rsidR="00995CF2" w:rsidRPr="00FE60E8" w:rsidRDefault="00995CF2" w:rsidP="00527E21">
      <w:pPr>
        <w:pStyle w:val="Listaszerbekezds"/>
        <w:numPr>
          <w:ilvl w:val="2"/>
          <w:numId w:val="24"/>
        </w:numPr>
        <w:tabs>
          <w:tab w:val="left" w:pos="1985"/>
          <w:tab w:val="left" w:pos="5812"/>
        </w:tabs>
        <w:spacing w:after="120" w:line="240" w:lineRule="auto"/>
        <w:ind w:hanging="657"/>
        <w:contextualSpacing w:val="0"/>
        <w:jc w:val="both"/>
        <w:rPr>
          <w:rFonts w:ascii="Arial" w:hAnsi="Arial" w:cs="Arial"/>
        </w:rPr>
      </w:pPr>
      <w:r w:rsidRPr="00FE60E8">
        <w:rPr>
          <w:rFonts w:ascii="Arial" w:hAnsi="Arial" w:cs="Arial"/>
        </w:rPr>
        <w:lastRenderedPageBreak/>
        <w:t>Gondoskod</w:t>
      </w:r>
      <w:r w:rsidR="002864D9" w:rsidRPr="00FE60E8">
        <w:rPr>
          <w:rFonts w:ascii="Arial" w:hAnsi="Arial" w:cs="Arial"/>
        </w:rPr>
        <w:t>ik</w:t>
      </w:r>
      <w:r w:rsidRPr="00FE60E8">
        <w:rPr>
          <w:rFonts w:ascii="Arial" w:hAnsi="Arial" w:cs="Arial"/>
        </w:rPr>
        <w:t xml:space="preserve"> a sportágában a versenyzők nyilvántartásáról, igazolásáról, átigazolásáról, valamint a nyilvántartási rendszere alapján adatot szolgáltat az állami sportinformációs rendszernek,</w:t>
      </w:r>
    </w:p>
    <w:p w14:paraId="3DD08AAD" w14:textId="2B8E9BDD" w:rsidR="00995CF2" w:rsidRPr="00FE60E8" w:rsidRDefault="00995CF2" w:rsidP="00527E21">
      <w:pPr>
        <w:pStyle w:val="Listaszerbekezds"/>
        <w:numPr>
          <w:ilvl w:val="2"/>
          <w:numId w:val="24"/>
        </w:numPr>
        <w:tabs>
          <w:tab w:val="left" w:pos="1276"/>
          <w:tab w:val="left" w:pos="5785"/>
        </w:tabs>
        <w:spacing w:after="120" w:line="240" w:lineRule="auto"/>
        <w:ind w:hanging="657"/>
        <w:contextualSpacing w:val="0"/>
        <w:jc w:val="both"/>
        <w:rPr>
          <w:rFonts w:ascii="Arial" w:hAnsi="Arial" w:cs="Arial"/>
        </w:rPr>
      </w:pPr>
      <w:r w:rsidRPr="00FE60E8">
        <w:rPr>
          <w:rFonts w:ascii="Arial" w:hAnsi="Arial" w:cs="Arial"/>
        </w:rPr>
        <w:t>Megad</w:t>
      </w:r>
      <w:r w:rsidR="002864D9" w:rsidRPr="00FE60E8">
        <w:rPr>
          <w:rFonts w:ascii="Arial" w:hAnsi="Arial" w:cs="Arial"/>
        </w:rPr>
        <w:t>ja</w:t>
      </w:r>
      <w:r w:rsidRPr="00FE60E8">
        <w:rPr>
          <w:rFonts w:ascii="Arial" w:hAnsi="Arial" w:cs="Arial"/>
        </w:rPr>
        <w:t xml:space="preserve"> vagy megtagad</w:t>
      </w:r>
      <w:r w:rsidR="002864D9" w:rsidRPr="00FE60E8">
        <w:rPr>
          <w:rFonts w:ascii="Arial" w:hAnsi="Arial" w:cs="Arial"/>
        </w:rPr>
        <w:t>ja</w:t>
      </w:r>
      <w:r w:rsidRPr="00FE60E8">
        <w:rPr>
          <w:rFonts w:ascii="Arial" w:hAnsi="Arial" w:cs="Arial"/>
        </w:rPr>
        <w:t xml:space="preserve"> a sportág nemzetközi szövetsége, illetve a külföldi sportszövetség által megkívánt hozzájárulást magyar versenyzők külföldi, valamint a külföldi versenyzők Magyarországon történő versenyzéséhez,</w:t>
      </w:r>
    </w:p>
    <w:p w14:paraId="0464D3A3" w14:textId="18FE4720" w:rsidR="00995CF2" w:rsidRPr="00FE60E8" w:rsidRDefault="00995CF2" w:rsidP="00527E21">
      <w:pPr>
        <w:pStyle w:val="Listaszerbekezds"/>
        <w:numPr>
          <w:ilvl w:val="2"/>
          <w:numId w:val="24"/>
        </w:numPr>
        <w:tabs>
          <w:tab w:val="left" w:pos="1276"/>
          <w:tab w:val="left" w:pos="5785"/>
        </w:tabs>
        <w:spacing w:after="120" w:line="240" w:lineRule="auto"/>
        <w:ind w:hanging="657"/>
        <w:contextualSpacing w:val="0"/>
        <w:jc w:val="both"/>
        <w:rPr>
          <w:rFonts w:ascii="Arial" w:hAnsi="Arial" w:cs="Arial"/>
        </w:rPr>
      </w:pPr>
      <w:r w:rsidRPr="00FE60E8">
        <w:rPr>
          <w:rFonts w:ascii="Arial" w:hAnsi="Arial" w:cs="Arial"/>
        </w:rPr>
        <w:t>A versenyszabályzatot, illetve a sportág egyéb szabályzatait megszegő versenyzőkkel, sportszakemberekkel és sportszervezetekkel szemben a vonatkozó jogszabályokban meghatározottak szerint sportfegyelmi jogkört gyakorol,</w:t>
      </w:r>
    </w:p>
    <w:p w14:paraId="2B17BDF4" w14:textId="6DFB684B" w:rsidR="00995CF2" w:rsidRPr="00FE60E8" w:rsidRDefault="00995CF2" w:rsidP="00527E21">
      <w:pPr>
        <w:pStyle w:val="Listaszerbekezds"/>
        <w:numPr>
          <w:ilvl w:val="2"/>
          <w:numId w:val="24"/>
        </w:numPr>
        <w:tabs>
          <w:tab w:val="left" w:pos="1276"/>
          <w:tab w:val="left" w:pos="5785"/>
        </w:tabs>
        <w:spacing w:after="120" w:line="240" w:lineRule="auto"/>
        <w:ind w:hanging="657"/>
        <w:contextualSpacing w:val="0"/>
        <w:jc w:val="both"/>
        <w:rPr>
          <w:rFonts w:ascii="Arial" w:hAnsi="Arial" w:cs="Arial"/>
        </w:rPr>
      </w:pPr>
      <w:r w:rsidRPr="00FE60E8">
        <w:rPr>
          <w:rFonts w:ascii="Arial" w:hAnsi="Arial" w:cs="Arial"/>
        </w:rPr>
        <w:t>Érvényesíti a doppingtilalmat,</w:t>
      </w:r>
    </w:p>
    <w:p w14:paraId="2C3B3E10" w14:textId="147EC275" w:rsidR="00995CF2" w:rsidRPr="00FE60E8" w:rsidRDefault="00995CF2" w:rsidP="00527E21">
      <w:pPr>
        <w:pStyle w:val="Listaszerbekezds"/>
        <w:numPr>
          <w:ilvl w:val="2"/>
          <w:numId w:val="24"/>
        </w:numPr>
        <w:tabs>
          <w:tab w:val="left" w:pos="1276"/>
          <w:tab w:val="left" w:pos="5785"/>
        </w:tabs>
        <w:spacing w:after="120" w:line="240" w:lineRule="auto"/>
        <w:ind w:hanging="657"/>
        <w:contextualSpacing w:val="0"/>
        <w:jc w:val="both"/>
        <w:rPr>
          <w:rFonts w:ascii="Arial" w:hAnsi="Arial" w:cs="Arial"/>
        </w:rPr>
      </w:pPr>
      <w:r w:rsidRPr="00FE60E8">
        <w:rPr>
          <w:rFonts w:ascii="Arial" w:hAnsi="Arial" w:cs="Arial"/>
        </w:rPr>
        <w:t xml:space="preserve">Engedélyezi tagjai számára a hazai és nemzetközi versenynaptár alapján a hazai és nemzetközi sportesemények megrendezését, illetőleg </w:t>
      </w:r>
      <w:r w:rsidR="008F6D38" w:rsidRPr="00FE60E8">
        <w:rPr>
          <w:rFonts w:ascii="Arial" w:hAnsi="Arial" w:cs="Arial"/>
        </w:rPr>
        <w:t xml:space="preserve">egyéb szabályozás alapján </w:t>
      </w:r>
      <w:r w:rsidRPr="00FE60E8">
        <w:rPr>
          <w:rFonts w:ascii="Arial" w:hAnsi="Arial" w:cs="Arial"/>
        </w:rPr>
        <w:t>a versenyzők azokon való részvételét,</w:t>
      </w:r>
    </w:p>
    <w:p w14:paraId="77C8AFB2" w14:textId="5DF6CF74" w:rsidR="00995CF2" w:rsidRPr="00FE60E8" w:rsidRDefault="00995CF2" w:rsidP="00527E21">
      <w:pPr>
        <w:pStyle w:val="Listaszerbekezds"/>
        <w:numPr>
          <w:ilvl w:val="2"/>
          <w:numId w:val="24"/>
        </w:numPr>
        <w:tabs>
          <w:tab w:val="left" w:pos="1276"/>
          <w:tab w:val="left" w:pos="5785"/>
        </w:tabs>
        <w:spacing w:after="120" w:line="240" w:lineRule="auto"/>
        <w:ind w:hanging="657"/>
        <w:contextualSpacing w:val="0"/>
        <w:jc w:val="both"/>
        <w:rPr>
          <w:rFonts w:ascii="Arial" w:hAnsi="Arial" w:cs="Arial"/>
        </w:rPr>
      </w:pPr>
      <w:r w:rsidRPr="00FE60E8">
        <w:rPr>
          <w:rFonts w:ascii="Arial" w:hAnsi="Arial" w:cs="Arial"/>
        </w:rPr>
        <w:t>Ellát</w:t>
      </w:r>
      <w:r w:rsidR="002864D9" w:rsidRPr="00FE60E8">
        <w:rPr>
          <w:rFonts w:ascii="Arial" w:hAnsi="Arial" w:cs="Arial"/>
        </w:rPr>
        <w:t>ja</w:t>
      </w:r>
      <w:r w:rsidRPr="00FE60E8">
        <w:rPr>
          <w:rFonts w:ascii="Arial" w:hAnsi="Arial" w:cs="Arial"/>
        </w:rPr>
        <w:t xml:space="preserve"> a vitorlázás nemzetközi sportszövetségei által meghatározott egyéb feladatokat,</w:t>
      </w:r>
    </w:p>
    <w:p w14:paraId="69092F3B" w14:textId="0D666672" w:rsidR="00995CF2" w:rsidRPr="00FE60E8" w:rsidRDefault="002864D9" w:rsidP="00527E21">
      <w:pPr>
        <w:pStyle w:val="Listaszerbekezds"/>
        <w:numPr>
          <w:ilvl w:val="2"/>
          <w:numId w:val="24"/>
        </w:numPr>
        <w:tabs>
          <w:tab w:val="left" w:pos="1276"/>
          <w:tab w:val="left" w:pos="5785"/>
        </w:tabs>
        <w:spacing w:after="120" w:line="240" w:lineRule="auto"/>
        <w:ind w:hanging="657"/>
        <w:contextualSpacing w:val="0"/>
        <w:jc w:val="both"/>
        <w:rPr>
          <w:rFonts w:ascii="Arial" w:hAnsi="Arial" w:cs="Arial"/>
        </w:rPr>
      </w:pPr>
      <w:r w:rsidRPr="00FE60E8">
        <w:rPr>
          <w:rFonts w:ascii="Arial" w:hAnsi="Arial" w:cs="Arial"/>
        </w:rPr>
        <w:t xml:space="preserve">Meghatározza </w:t>
      </w:r>
      <w:r w:rsidR="00995CF2" w:rsidRPr="00FE60E8">
        <w:rPr>
          <w:rFonts w:ascii="Arial" w:hAnsi="Arial" w:cs="Arial"/>
        </w:rPr>
        <w:t>és ellenőrzi a sportesemények megrendezésének sportszakmai feltételeit,</w:t>
      </w:r>
    </w:p>
    <w:p w14:paraId="5E5B28B6" w14:textId="1BD19E91" w:rsidR="00D519A4" w:rsidRPr="00FE60E8" w:rsidRDefault="00995CF2" w:rsidP="00527E21">
      <w:pPr>
        <w:pStyle w:val="Listaszerbekezds"/>
        <w:numPr>
          <w:ilvl w:val="2"/>
          <w:numId w:val="24"/>
        </w:numPr>
        <w:tabs>
          <w:tab w:val="left" w:pos="1276"/>
          <w:tab w:val="left" w:pos="5785"/>
        </w:tabs>
        <w:spacing w:after="120" w:line="240" w:lineRule="auto"/>
        <w:ind w:hanging="657"/>
        <w:contextualSpacing w:val="0"/>
        <w:jc w:val="both"/>
        <w:rPr>
          <w:rFonts w:ascii="Arial" w:hAnsi="Arial" w:cs="Arial"/>
        </w:rPr>
      </w:pPr>
      <w:r w:rsidRPr="00FE60E8">
        <w:rPr>
          <w:rFonts w:ascii="Arial" w:hAnsi="Arial" w:cs="Arial"/>
        </w:rPr>
        <w:t>Népszerűsíti a sportágat, különösen a versenyvitorlázást, a túravitorlázást, és a kedvtelési célú szabadidő vitorlázást, valamint a természetvédelmet, erről tájékoztat</w:t>
      </w:r>
      <w:r w:rsidR="002864D9" w:rsidRPr="00FE60E8">
        <w:rPr>
          <w:rFonts w:ascii="Arial" w:hAnsi="Arial" w:cs="Arial"/>
        </w:rPr>
        <w:t>ja</w:t>
      </w:r>
      <w:r w:rsidRPr="00FE60E8">
        <w:rPr>
          <w:rFonts w:ascii="Arial" w:hAnsi="Arial" w:cs="Arial"/>
        </w:rPr>
        <w:t xml:space="preserve"> a hírközlő szerveket,</w:t>
      </w:r>
    </w:p>
    <w:p w14:paraId="114555A1" w14:textId="0C6BB39C" w:rsidR="0002556F" w:rsidRPr="00FE60E8" w:rsidRDefault="00995CF2" w:rsidP="00527E21">
      <w:pPr>
        <w:pStyle w:val="Listaszerbekezds"/>
        <w:numPr>
          <w:ilvl w:val="2"/>
          <w:numId w:val="24"/>
        </w:numPr>
        <w:tabs>
          <w:tab w:val="left" w:pos="1276"/>
          <w:tab w:val="left" w:pos="5785"/>
        </w:tabs>
        <w:spacing w:after="120" w:line="240" w:lineRule="auto"/>
        <w:ind w:hanging="657"/>
        <w:contextualSpacing w:val="0"/>
        <w:jc w:val="both"/>
        <w:rPr>
          <w:rFonts w:ascii="Arial" w:hAnsi="Arial" w:cs="Arial"/>
        </w:rPr>
      </w:pPr>
      <w:r w:rsidRPr="00FE60E8">
        <w:rPr>
          <w:rFonts w:ascii="Arial" w:hAnsi="Arial" w:cs="Arial"/>
        </w:rPr>
        <w:t>Fejleszti a sportág oktató-nevelő, utánpótlást biztosító tevékenységét, elősegíti és szakmailag ellenőrzi az ilyen célú kiadványok megjelentetését, gyűjti a külföldi szakanyagokat, tapasztalatokat, közreműködi</w:t>
      </w:r>
      <w:r w:rsidR="002864D9" w:rsidRPr="00FE60E8">
        <w:rPr>
          <w:rFonts w:ascii="Arial" w:hAnsi="Arial" w:cs="Arial"/>
        </w:rPr>
        <w:t>k</w:t>
      </w:r>
      <w:r w:rsidRPr="00FE60E8">
        <w:rPr>
          <w:rFonts w:ascii="Arial" w:hAnsi="Arial" w:cs="Arial"/>
        </w:rPr>
        <w:t xml:space="preserve"> az ismeretek elterjesztésében,</w:t>
      </w:r>
    </w:p>
    <w:p w14:paraId="4AC42C82" w14:textId="701ACC0B" w:rsidR="00D519A4" w:rsidRPr="00FE60E8" w:rsidRDefault="0059654C" w:rsidP="00A55579">
      <w:pPr>
        <w:pStyle w:val="Listaszerbekezds"/>
        <w:numPr>
          <w:ilvl w:val="2"/>
          <w:numId w:val="24"/>
        </w:numPr>
        <w:tabs>
          <w:tab w:val="left" w:pos="1276"/>
          <w:tab w:val="left" w:pos="5785"/>
        </w:tabs>
        <w:spacing w:after="120" w:line="240" w:lineRule="auto"/>
        <w:ind w:hanging="657"/>
        <w:contextualSpacing w:val="0"/>
        <w:jc w:val="both"/>
        <w:rPr>
          <w:rFonts w:ascii="Arial" w:hAnsi="Arial" w:cs="Arial"/>
        </w:rPr>
      </w:pPr>
      <w:r w:rsidRPr="00FE60E8">
        <w:rPr>
          <w:rFonts w:ascii="Arial" w:hAnsi="Arial" w:cs="Arial"/>
        </w:rPr>
        <w:t>A Szövetség</w:t>
      </w:r>
      <w:r w:rsidR="00995CF2" w:rsidRPr="00FE60E8">
        <w:rPr>
          <w:rFonts w:ascii="Arial" w:hAnsi="Arial" w:cs="Arial"/>
        </w:rPr>
        <w:t xml:space="preserve"> </w:t>
      </w:r>
      <w:r w:rsidR="00BF42F9" w:rsidRPr="00FE60E8">
        <w:rPr>
          <w:rFonts w:ascii="Arial" w:hAnsi="Arial" w:cs="Arial"/>
        </w:rPr>
        <w:t>a következő, nem közhasznú tevékenységeket végzi.</w:t>
      </w:r>
    </w:p>
    <w:p w14:paraId="370BC5E5" w14:textId="587C2E25" w:rsidR="00D519A4" w:rsidRPr="00FE60E8" w:rsidRDefault="00995CF2" w:rsidP="00527E21">
      <w:pPr>
        <w:pStyle w:val="Listaszerbekezds"/>
        <w:numPr>
          <w:ilvl w:val="3"/>
          <w:numId w:val="24"/>
        </w:numPr>
        <w:tabs>
          <w:tab w:val="left" w:pos="5785"/>
        </w:tabs>
        <w:spacing w:after="120" w:line="240" w:lineRule="auto"/>
        <w:ind w:left="2410" w:hanging="1215"/>
        <w:contextualSpacing w:val="0"/>
        <w:jc w:val="both"/>
        <w:rPr>
          <w:rFonts w:ascii="Arial" w:hAnsi="Arial" w:cs="Arial"/>
        </w:rPr>
      </w:pPr>
      <w:r w:rsidRPr="00FE60E8">
        <w:rPr>
          <w:rFonts w:ascii="Arial" w:hAnsi="Arial" w:cs="Arial"/>
        </w:rPr>
        <w:t>E</w:t>
      </w:r>
      <w:r w:rsidR="0059654C" w:rsidRPr="00FE60E8">
        <w:rPr>
          <w:rFonts w:ascii="Arial" w:hAnsi="Arial" w:cs="Arial"/>
        </w:rPr>
        <w:t>llát</w:t>
      </w:r>
      <w:r w:rsidR="002864D9" w:rsidRPr="00FE60E8">
        <w:rPr>
          <w:rFonts w:ascii="Arial" w:hAnsi="Arial" w:cs="Arial"/>
        </w:rPr>
        <w:t>ja</w:t>
      </w:r>
      <w:r w:rsidR="0059654C" w:rsidRPr="00FE60E8">
        <w:rPr>
          <w:rFonts w:ascii="Arial" w:hAnsi="Arial" w:cs="Arial"/>
        </w:rPr>
        <w:t xml:space="preserve"> a jelen Alapszabályban, illetve a mindenkor hatályos vonatkozó jogszabályokban meghatározott egyéb feladatokat,</w:t>
      </w:r>
    </w:p>
    <w:p w14:paraId="085828E3" w14:textId="57B6CAB2" w:rsidR="00B5507E" w:rsidRPr="00FE60E8" w:rsidRDefault="00B5507E" w:rsidP="00527E21">
      <w:pPr>
        <w:pStyle w:val="Listaszerbekezds"/>
        <w:numPr>
          <w:ilvl w:val="3"/>
          <w:numId w:val="24"/>
        </w:numPr>
        <w:tabs>
          <w:tab w:val="left" w:pos="5785"/>
        </w:tabs>
        <w:spacing w:after="120" w:line="240" w:lineRule="auto"/>
        <w:ind w:left="2410" w:hanging="1215"/>
        <w:contextualSpacing w:val="0"/>
        <w:jc w:val="both"/>
        <w:rPr>
          <w:rFonts w:ascii="Arial" w:hAnsi="Arial" w:cs="Arial"/>
        </w:rPr>
      </w:pPr>
      <w:r w:rsidRPr="00FE60E8">
        <w:rPr>
          <w:rFonts w:ascii="Arial" w:hAnsi="Arial" w:cs="Arial"/>
        </w:rPr>
        <w:t xml:space="preserve">A sportág céljainak elérése érdekében szponzorálási és más kereskedelmi szerződéseket </w:t>
      </w:r>
      <w:r w:rsidR="00042CC0" w:rsidRPr="00FE60E8">
        <w:rPr>
          <w:rFonts w:ascii="Arial" w:hAnsi="Arial" w:cs="Arial"/>
        </w:rPr>
        <w:t>köthet</w:t>
      </w:r>
      <w:r w:rsidRPr="00FE60E8">
        <w:rPr>
          <w:rFonts w:ascii="Arial" w:hAnsi="Arial" w:cs="Arial"/>
        </w:rPr>
        <w:t xml:space="preserve">, ideértve </w:t>
      </w:r>
      <w:r w:rsidR="00A840F3" w:rsidRPr="00FE60E8">
        <w:rPr>
          <w:rFonts w:ascii="Arial" w:hAnsi="Arial" w:cs="Arial"/>
        </w:rPr>
        <w:t>–</w:t>
      </w:r>
      <w:r w:rsidRPr="00FE60E8">
        <w:rPr>
          <w:rFonts w:ascii="Arial" w:hAnsi="Arial" w:cs="Arial"/>
        </w:rPr>
        <w:t xml:space="preserve"> a vonatkozó jogszabályokban meghatározott módon </w:t>
      </w:r>
      <w:r w:rsidR="00A840F3" w:rsidRPr="00FE60E8">
        <w:rPr>
          <w:rFonts w:ascii="Arial" w:hAnsi="Arial" w:cs="Arial"/>
        </w:rPr>
        <w:t>–</w:t>
      </w:r>
      <w:r w:rsidRPr="00FE60E8">
        <w:rPr>
          <w:rFonts w:ascii="Arial" w:hAnsi="Arial" w:cs="Arial"/>
        </w:rPr>
        <w:t xml:space="preserve"> a sportági sportrendezvényekkel kapcsolatos vagyoni értékű jogok hasznosítását is,</w:t>
      </w:r>
    </w:p>
    <w:p w14:paraId="59195723" w14:textId="1DB5DEEB" w:rsidR="00D519A4" w:rsidRPr="00FE60E8" w:rsidRDefault="00995CF2" w:rsidP="00527E21">
      <w:pPr>
        <w:pStyle w:val="Listaszerbekezds"/>
        <w:numPr>
          <w:ilvl w:val="3"/>
          <w:numId w:val="24"/>
        </w:numPr>
        <w:tabs>
          <w:tab w:val="left" w:pos="5785"/>
        </w:tabs>
        <w:spacing w:after="120" w:line="240" w:lineRule="auto"/>
        <w:ind w:left="2410" w:hanging="1215"/>
        <w:contextualSpacing w:val="0"/>
        <w:jc w:val="both"/>
        <w:rPr>
          <w:rFonts w:ascii="Arial" w:hAnsi="Arial" w:cs="Arial"/>
        </w:rPr>
      </w:pPr>
      <w:r w:rsidRPr="00FE60E8">
        <w:rPr>
          <w:rFonts w:ascii="Arial" w:hAnsi="Arial" w:cs="Arial"/>
        </w:rPr>
        <w:t>K</w:t>
      </w:r>
      <w:r w:rsidR="0059654C" w:rsidRPr="00FE60E8">
        <w:rPr>
          <w:rFonts w:ascii="Arial" w:hAnsi="Arial" w:cs="Arial"/>
        </w:rPr>
        <w:t>ezeli, felügyeli, gondoz</w:t>
      </w:r>
      <w:r w:rsidR="002864D9" w:rsidRPr="00FE60E8">
        <w:rPr>
          <w:rFonts w:ascii="Arial" w:hAnsi="Arial" w:cs="Arial"/>
        </w:rPr>
        <w:t>za</w:t>
      </w:r>
      <w:r w:rsidR="0059654C" w:rsidRPr="00FE60E8">
        <w:rPr>
          <w:rFonts w:ascii="Arial" w:hAnsi="Arial" w:cs="Arial"/>
        </w:rPr>
        <w:t xml:space="preserve"> a Szövetség által nyilvántartásba vett örökös vándordíjakat.</w:t>
      </w:r>
    </w:p>
    <w:p w14:paraId="7628DF91" w14:textId="52928B8C" w:rsidR="00D519A4" w:rsidRPr="00FE60E8" w:rsidRDefault="00995CF2" w:rsidP="00527E21">
      <w:pPr>
        <w:pStyle w:val="Listaszerbekezds"/>
        <w:numPr>
          <w:ilvl w:val="3"/>
          <w:numId w:val="24"/>
        </w:numPr>
        <w:tabs>
          <w:tab w:val="left" w:pos="5785"/>
        </w:tabs>
        <w:spacing w:after="120" w:line="240" w:lineRule="auto"/>
        <w:ind w:left="2410" w:hanging="1215"/>
        <w:contextualSpacing w:val="0"/>
        <w:jc w:val="both"/>
        <w:rPr>
          <w:rFonts w:ascii="Arial" w:hAnsi="Arial" w:cs="Arial"/>
        </w:rPr>
      </w:pPr>
      <w:r w:rsidRPr="00FE60E8">
        <w:rPr>
          <w:rFonts w:ascii="Arial" w:hAnsi="Arial" w:cs="Arial"/>
        </w:rPr>
        <w:t>Működteti a Szövetség honlapját és gondoz</w:t>
      </w:r>
      <w:r w:rsidR="002864D9" w:rsidRPr="00FE60E8">
        <w:rPr>
          <w:rFonts w:ascii="Arial" w:hAnsi="Arial" w:cs="Arial"/>
        </w:rPr>
        <w:t>za</w:t>
      </w:r>
      <w:r w:rsidRPr="00FE60E8">
        <w:rPr>
          <w:rFonts w:ascii="Arial" w:hAnsi="Arial" w:cs="Arial"/>
        </w:rPr>
        <w:t xml:space="preserve"> a Szövetség kiadványait,</w:t>
      </w:r>
    </w:p>
    <w:p w14:paraId="2ED24A4A" w14:textId="379D5FEE" w:rsidR="00D519A4" w:rsidRPr="00FE60E8" w:rsidRDefault="007C1FD0" w:rsidP="00527E21">
      <w:pPr>
        <w:pStyle w:val="Listaszerbekezds"/>
        <w:numPr>
          <w:ilvl w:val="3"/>
          <w:numId w:val="24"/>
        </w:numPr>
        <w:tabs>
          <w:tab w:val="left" w:pos="5785"/>
        </w:tabs>
        <w:spacing w:after="120" w:line="240" w:lineRule="auto"/>
        <w:ind w:left="2410" w:hanging="1215"/>
        <w:contextualSpacing w:val="0"/>
        <w:jc w:val="both"/>
        <w:rPr>
          <w:rFonts w:ascii="Arial" w:hAnsi="Arial" w:cs="Arial"/>
        </w:rPr>
      </w:pPr>
      <w:r w:rsidRPr="00FE60E8">
        <w:rPr>
          <w:rFonts w:ascii="Arial" w:hAnsi="Arial" w:cs="Arial"/>
        </w:rPr>
        <w:t>Az Alapszabályában meghatározott módon szolgáltatásokat nyújt tagjainak, ill. az érintett tagok igénye esetén közreműköd</w:t>
      </w:r>
      <w:r w:rsidR="002864D9" w:rsidRPr="00FE60E8">
        <w:rPr>
          <w:rFonts w:ascii="Arial" w:hAnsi="Arial" w:cs="Arial"/>
        </w:rPr>
        <w:t>ik</w:t>
      </w:r>
      <w:r w:rsidRPr="00FE60E8">
        <w:rPr>
          <w:rFonts w:ascii="Arial" w:hAnsi="Arial" w:cs="Arial"/>
        </w:rPr>
        <w:t xml:space="preserve"> a tagok közötti viták rendezésében,</w:t>
      </w:r>
    </w:p>
    <w:p w14:paraId="27D71638" w14:textId="4F12BC5A" w:rsidR="00BF42F9" w:rsidRPr="00FE60E8" w:rsidRDefault="00BF42F9" w:rsidP="00A55579">
      <w:pPr>
        <w:pStyle w:val="Listaszerbekezds"/>
        <w:numPr>
          <w:ilvl w:val="1"/>
          <w:numId w:val="24"/>
        </w:numPr>
        <w:tabs>
          <w:tab w:val="left" w:pos="1985"/>
          <w:tab w:val="left" w:pos="5785"/>
        </w:tabs>
        <w:spacing w:after="120" w:line="240" w:lineRule="auto"/>
        <w:contextualSpacing w:val="0"/>
        <w:jc w:val="both"/>
        <w:rPr>
          <w:rFonts w:ascii="Arial" w:hAnsi="Arial" w:cs="Arial"/>
        </w:rPr>
      </w:pPr>
      <w:r w:rsidRPr="00FE60E8">
        <w:rPr>
          <w:rFonts w:ascii="Arial" w:hAnsi="Arial" w:cs="Arial"/>
          <w:lang w:eastAsia="hu-HU"/>
        </w:rPr>
        <w:t>Gazdasági-vállalkozási tevékenység:</w:t>
      </w:r>
    </w:p>
    <w:p w14:paraId="5D8950C5" w14:textId="27A6AD47" w:rsidR="00D519A4" w:rsidRPr="00FE60E8" w:rsidRDefault="0002273C" w:rsidP="00FF6D04">
      <w:pPr>
        <w:pStyle w:val="Listaszerbekezds"/>
        <w:numPr>
          <w:ilvl w:val="2"/>
          <w:numId w:val="24"/>
        </w:numPr>
        <w:spacing w:after="120" w:line="240" w:lineRule="auto"/>
        <w:ind w:hanging="657"/>
        <w:contextualSpacing w:val="0"/>
        <w:jc w:val="both"/>
        <w:rPr>
          <w:rFonts w:ascii="Arial" w:eastAsia="Times New Roman" w:hAnsi="Arial" w:cs="Arial"/>
          <w:lang w:eastAsia="hu-HU"/>
        </w:rPr>
      </w:pPr>
      <w:r w:rsidRPr="00FE60E8">
        <w:rPr>
          <w:rFonts w:ascii="Arial" w:eastAsia="Times New Roman" w:hAnsi="Arial" w:cs="Arial"/>
          <w:lang w:eastAsia="hu-HU"/>
        </w:rPr>
        <w:t xml:space="preserve">A Szövetség </w:t>
      </w:r>
      <w:r w:rsidR="00BF42F9" w:rsidRPr="00FE60E8">
        <w:rPr>
          <w:rFonts w:ascii="Arial" w:eastAsia="Times New Roman" w:hAnsi="Arial" w:cs="Arial"/>
          <w:lang w:eastAsia="hu-HU"/>
        </w:rPr>
        <w:t>céljai megvalósítása</w:t>
      </w:r>
      <w:r w:rsidR="00D108F4" w:rsidRPr="00FE60E8">
        <w:rPr>
          <w:rFonts w:ascii="Arial" w:eastAsia="Times New Roman" w:hAnsi="Arial" w:cs="Arial"/>
          <w:lang w:eastAsia="hu-HU"/>
        </w:rPr>
        <w:t>,</w:t>
      </w:r>
      <w:r w:rsidR="00BF42F9" w:rsidRPr="00FE60E8">
        <w:rPr>
          <w:rFonts w:ascii="Arial" w:eastAsia="Times New Roman" w:hAnsi="Arial" w:cs="Arial"/>
          <w:lang w:eastAsia="hu-HU"/>
        </w:rPr>
        <w:t xml:space="preserve"> gazdasági feltételeinek biztosítása érdekében, a célok megvalósításával közvetlenül összefüggő gazdasági-vállalkozási tevékenységet is folytathat, amely azonban nem lehet </w:t>
      </w:r>
      <w:r w:rsidR="007C1FD0" w:rsidRPr="00FE60E8">
        <w:rPr>
          <w:rFonts w:ascii="Arial" w:eastAsia="Times New Roman" w:hAnsi="Arial" w:cs="Arial"/>
          <w:lang w:eastAsia="hu-HU"/>
        </w:rPr>
        <w:t xml:space="preserve">a </w:t>
      </w:r>
      <w:r w:rsidRPr="00FE60E8">
        <w:rPr>
          <w:rFonts w:ascii="Arial" w:eastAsia="Times New Roman" w:hAnsi="Arial" w:cs="Arial"/>
          <w:lang w:eastAsia="hu-HU"/>
        </w:rPr>
        <w:t xml:space="preserve">Szövetség </w:t>
      </w:r>
      <w:r w:rsidR="00BF42F9" w:rsidRPr="00FE60E8">
        <w:rPr>
          <w:rFonts w:ascii="Arial" w:eastAsia="Times New Roman" w:hAnsi="Arial" w:cs="Arial"/>
          <w:lang w:eastAsia="hu-HU"/>
        </w:rPr>
        <w:t>fő tevékenysége. A</w:t>
      </w:r>
      <w:r w:rsidR="007C1FD0" w:rsidRPr="00FE60E8">
        <w:rPr>
          <w:rFonts w:ascii="Arial" w:eastAsia="Times New Roman" w:hAnsi="Arial" w:cs="Arial"/>
          <w:lang w:eastAsia="hu-HU"/>
        </w:rPr>
        <w:t xml:space="preserve"> </w:t>
      </w:r>
      <w:r w:rsidRPr="00FE60E8">
        <w:rPr>
          <w:rFonts w:ascii="Arial" w:eastAsia="Times New Roman" w:hAnsi="Arial" w:cs="Arial"/>
          <w:lang w:eastAsia="hu-HU"/>
        </w:rPr>
        <w:t>Szövetség</w:t>
      </w:r>
      <w:r w:rsidR="007C1FD0" w:rsidRPr="00FE60E8">
        <w:rPr>
          <w:rFonts w:ascii="Arial" w:eastAsia="Times New Roman" w:hAnsi="Arial" w:cs="Arial"/>
          <w:lang w:eastAsia="hu-HU"/>
        </w:rPr>
        <w:t xml:space="preserve"> </w:t>
      </w:r>
      <w:r w:rsidR="00BF42F9" w:rsidRPr="00FE60E8">
        <w:rPr>
          <w:rFonts w:ascii="Arial" w:eastAsia="Times New Roman" w:hAnsi="Arial" w:cs="Arial"/>
          <w:lang w:eastAsia="hu-HU"/>
        </w:rPr>
        <w:t>vállalkozási tevékenységet csak</w:t>
      </w:r>
      <w:r w:rsidR="00BF4AE8" w:rsidRPr="00FE60E8">
        <w:rPr>
          <w:rFonts w:ascii="Arial" w:eastAsia="Times New Roman" w:hAnsi="Arial" w:cs="Arial"/>
          <w:lang w:eastAsia="hu-HU"/>
        </w:rPr>
        <w:t xml:space="preserve"> a közhasznú vagy</w:t>
      </w:r>
      <w:r w:rsidR="00BF42F9" w:rsidRPr="00FE60E8">
        <w:rPr>
          <w:rFonts w:ascii="Arial" w:eastAsia="Times New Roman" w:hAnsi="Arial" w:cs="Arial"/>
          <w:lang w:eastAsia="hu-HU"/>
        </w:rPr>
        <w:t xml:space="preserve"> az alapcél szerinti tevékenységei megvalósítása érdekében, azokat nem veszélyeztetve végez. Gazdálkodása során elért eredményét nem oszthatja fel, azt</w:t>
      </w:r>
      <w:r w:rsidR="00E672DC" w:rsidRPr="00FE60E8">
        <w:rPr>
          <w:rFonts w:ascii="Arial" w:eastAsia="Times New Roman" w:hAnsi="Arial" w:cs="Arial"/>
          <w:lang w:eastAsia="hu-HU"/>
        </w:rPr>
        <w:t xml:space="preserve"> </w:t>
      </w:r>
      <w:r w:rsidR="00BF42F9" w:rsidRPr="00FE60E8">
        <w:rPr>
          <w:rFonts w:ascii="Arial" w:eastAsia="Times New Roman" w:hAnsi="Arial" w:cs="Arial"/>
          <w:lang w:eastAsia="hu-HU"/>
        </w:rPr>
        <w:t>közhasznú</w:t>
      </w:r>
      <w:r w:rsidR="00E672DC" w:rsidRPr="00FE60E8">
        <w:rPr>
          <w:rFonts w:ascii="Arial" w:eastAsia="Times New Roman" w:hAnsi="Arial" w:cs="Arial"/>
          <w:lang w:eastAsia="hu-HU"/>
        </w:rPr>
        <w:t xml:space="preserve"> </w:t>
      </w:r>
      <w:r w:rsidR="00D519A4" w:rsidRPr="00FE60E8">
        <w:rPr>
          <w:rFonts w:ascii="Arial" w:eastAsia="Times New Roman" w:hAnsi="Arial" w:cs="Arial"/>
          <w:lang w:eastAsia="hu-HU"/>
        </w:rPr>
        <w:t>tevékenységeire fordíthatja.</w:t>
      </w:r>
    </w:p>
    <w:p w14:paraId="114789F5" w14:textId="4D3FE239" w:rsidR="00BF42F9" w:rsidRPr="00FE60E8" w:rsidRDefault="00BF42F9" w:rsidP="00FF6D04">
      <w:pPr>
        <w:pStyle w:val="Listaszerbekezds"/>
        <w:numPr>
          <w:ilvl w:val="2"/>
          <w:numId w:val="24"/>
        </w:numPr>
        <w:spacing w:after="120" w:line="240" w:lineRule="auto"/>
        <w:ind w:hanging="657"/>
        <w:contextualSpacing w:val="0"/>
        <w:jc w:val="both"/>
        <w:rPr>
          <w:rFonts w:ascii="Arial" w:eastAsia="Times New Roman" w:hAnsi="Arial" w:cs="Arial"/>
          <w:lang w:eastAsia="hu-HU"/>
        </w:rPr>
      </w:pPr>
      <w:r w:rsidRPr="00FE60E8">
        <w:rPr>
          <w:rFonts w:ascii="Arial" w:eastAsia="Times New Roman" w:hAnsi="Arial" w:cs="Arial"/>
          <w:lang w:eastAsia="hu-HU"/>
        </w:rPr>
        <w:t>Amennyiben a</w:t>
      </w:r>
      <w:r w:rsidR="007C1FD0" w:rsidRPr="00FE60E8">
        <w:rPr>
          <w:rFonts w:ascii="Arial" w:eastAsia="Times New Roman" w:hAnsi="Arial" w:cs="Arial"/>
          <w:lang w:eastAsia="hu-HU"/>
        </w:rPr>
        <w:t xml:space="preserve"> </w:t>
      </w:r>
      <w:r w:rsidR="0002273C" w:rsidRPr="00FE60E8">
        <w:rPr>
          <w:rFonts w:ascii="Arial" w:eastAsia="Times New Roman" w:hAnsi="Arial" w:cs="Arial"/>
          <w:lang w:eastAsia="hu-HU"/>
        </w:rPr>
        <w:t>Szövetség</w:t>
      </w:r>
      <w:r w:rsidR="007C1FD0" w:rsidRPr="00FE60E8">
        <w:rPr>
          <w:rFonts w:ascii="Arial" w:eastAsia="Times New Roman" w:hAnsi="Arial" w:cs="Arial"/>
          <w:lang w:eastAsia="hu-HU"/>
        </w:rPr>
        <w:t xml:space="preserve"> </w:t>
      </w:r>
      <w:r w:rsidRPr="00FE60E8">
        <w:rPr>
          <w:rFonts w:ascii="Arial" w:eastAsia="Times New Roman" w:hAnsi="Arial" w:cs="Arial"/>
          <w:lang w:eastAsia="hu-HU"/>
        </w:rPr>
        <w:t>befektetési tevékenységet végezne, köteles befektetési szabályzatot készíteni</w:t>
      </w:r>
      <w:r w:rsidR="00E672DC" w:rsidRPr="00FE60E8">
        <w:rPr>
          <w:rFonts w:ascii="Arial" w:eastAsia="Times New Roman" w:hAnsi="Arial" w:cs="Arial"/>
          <w:lang w:eastAsia="hu-HU"/>
        </w:rPr>
        <w:t>.</w:t>
      </w:r>
    </w:p>
    <w:p w14:paraId="0084403B" w14:textId="33B795DC" w:rsidR="00BF42F9" w:rsidRPr="00FE60E8" w:rsidRDefault="00D126F0" w:rsidP="00D126F0">
      <w:pPr>
        <w:pStyle w:val="Listaszerbekezds"/>
        <w:numPr>
          <w:ilvl w:val="0"/>
          <w:numId w:val="24"/>
        </w:numPr>
        <w:spacing w:after="120" w:line="240" w:lineRule="auto"/>
        <w:ind w:left="357" w:hanging="357"/>
        <w:contextualSpacing w:val="0"/>
        <w:jc w:val="both"/>
        <w:rPr>
          <w:rFonts w:ascii="Arial" w:eastAsia="Times New Roman" w:hAnsi="Arial" w:cs="Arial"/>
          <w:b/>
          <w:lang w:eastAsia="hu-HU"/>
        </w:rPr>
      </w:pPr>
      <w:r w:rsidRPr="00FE60E8">
        <w:rPr>
          <w:rFonts w:ascii="Arial" w:eastAsia="Times New Roman" w:hAnsi="Arial" w:cs="Arial"/>
          <w:b/>
          <w:lang w:eastAsia="hu-HU"/>
        </w:rPr>
        <w:lastRenderedPageBreak/>
        <w:t>A tagsági viszony</w:t>
      </w:r>
    </w:p>
    <w:p w14:paraId="6CA0C673" w14:textId="50E657E0" w:rsidR="007C1FD0" w:rsidRPr="00FE60E8" w:rsidRDefault="00BF42F9" w:rsidP="00FF6D04">
      <w:pPr>
        <w:pStyle w:val="Listaszerbekezds"/>
        <w:numPr>
          <w:ilvl w:val="1"/>
          <w:numId w:val="24"/>
        </w:numPr>
        <w:tabs>
          <w:tab w:val="left" w:pos="0"/>
          <w:tab w:val="left" w:pos="5785"/>
        </w:tabs>
        <w:spacing w:after="120" w:line="240" w:lineRule="auto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lang w:eastAsia="hu-HU"/>
        </w:rPr>
        <w:t xml:space="preserve">A </w:t>
      </w:r>
      <w:r w:rsidR="0059654C" w:rsidRPr="00FE60E8">
        <w:rPr>
          <w:rFonts w:ascii="Arial" w:eastAsia="Times New Roman" w:hAnsi="Arial" w:cs="Arial"/>
          <w:lang w:eastAsia="hu-HU"/>
        </w:rPr>
        <w:t>Szövetség</w:t>
      </w:r>
      <w:r w:rsidRPr="00FE60E8">
        <w:rPr>
          <w:rFonts w:ascii="Arial" w:eastAsia="Times New Roman" w:hAnsi="Arial" w:cs="Arial"/>
          <w:lang w:eastAsia="hu-HU"/>
        </w:rPr>
        <w:t>be felvételüket kérhetik</w:t>
      </w:r>
      <w:r w:rsidR="007C1FD0" w:rsidRPr="00FE60E8">
        <w:rPr>
          <w:rFonts w:ascii="Arial" w:eastAsia="Times New Roman" w:hAnsi="Arial" w:cs="Arial"/>
          <w:lang w:eastAsia="hu-HU"/>
        </w:rPr>
        <w:t xml:space="preserve"> képviselőjük útján</w:t>
      </w:r>
      <w:r w:rsidRPr="00FE60E8">
        <w:rPr>
          <w:rFonts w:ascii="Arial" w:eastAsia="Times New Roman" w:hAnsi="Arial" w:cs="Arial"/>
          <w:lang w:eastAsia="hu-HU"/>
        </w:rPr>
        <w:t xml:space="preserve"> azok </w:t>
      </w:r>
      <w:r w:rsidR="007C1FD0" w:rsidRPr="00FE60E8">
        <w:rPr>
          <w:rFonts w:ascii="Arial" w:hAnsi="Arial" w:cs="Arial"/>
        </w:rPr>
        <w:t>a sportszervezetek (sportegyesület</w:t>
      </w:r>
      <w:r w:rsidR="00F731B3">
        <w:rPr>
          <w:rFonts w:ascii="Arial" w:hAnsi="Arial" w:cs="Arial"/>
        </w:rPr>
        <w:t xml:space="preserve">, </w:t>
      </w:r>
      <w:r w:rsidR="007C1FD0" w:rsidRPr="00F731B3">
        <w:rPr>
          <w:rFonts w:ascii="Arial" w:hAnsi="Arial" w:cs="Arial"/>
        </w:rPr>
        <w:t>sportvállalkozás</w:t>
      </w:r>
      <w:r w:rsidR="004E2C1F" w:rsidRPr="00F731B3">
        <w:rPr>
          <w:rFonts w:ascii="Arial" w:hAnsi="Arial" w:cs="Arial"/>
        </w:rPr>
        <w:t xml:space="preserve">, </w:t>
      </w:r>
      <w:r w:rsidR="00CF35EF" w:rsidRPr="00F731B3">
        <w:rPr>
          <w:rFonts w:ascii="Arial" w:hAnsi="Arial" w:cs="Arial"/>
        </w:rPr>
        <w:t>sportiskol</w:t>
      </w:r>
      <w:r w:rsidR="004E2C1F" w:rsidRPr="00F731B3">
        <w:rPr>
          <w:rFonts w:ascii="Arial" w:hAnsi="Arial" w:cs="Arial"/>
        </w:rPr>
        <w:t>a,</w:t>
      </w:r>
      <w:r w:rsidR="00CF35EF" w:rsidRPr="00F731B3">
        <w:rPr>
          <w:rFonts w:ascii="Arial" w:hAnsi="Arial" w:cs="Arial"/>
        </w:rPr>
        <w:t xml:space="preserve"> valamint az utánpótlás-nevelés fejlesztését végző alapítvány</w:t>
      </w:r>
      <w:r w:rsidR="007C1FD0" w:rsidRPr="00F731B3">
        <w:rPr>
          <w:rFonts w:ascii="Arial" w:hAnsi="Arial" w:cs="Arial"/>
        </w:rPr>
        <w:t>)</w:t>
      </w:r>
      <w:r w:rsidR="007C1FD0" w:rsidRPr="00FE60E8">
        <w:rPr>
          <w:rFonts w:ascii="Arial" w:hAnsi="Arial" w:cs="Arial"/>
        </w:rPr>
        <w:t xml:space="preserve"> amelyek a vitorlázás sportággal kapcsolatos tevékenységet folytatnak.</w:t>
      </w:r>
    </w:p>
    <w:p w14:paraId="6EEA1603" w14:textId="758E2225" w:rsidR="007C1FD0" w:rsidRPr="00FE60E8" w:rsidRDefault="007C1FD0" w:rsidP="00FF6D04">
      <w:pPr>
        <w:pStyle w:val="Listaszerbekezds"/>
        <w:numPr>
          <w:ilvl w:val="1"/>
          <w:numId w:val="24"/>
        </w:numPr>
        <w:tabs>
          <w:tab w:val="left" w:pos="0"/>
          <w:tab w:val="left" w:pos="5785"/>
        </w:tabs>
        <w:spacing w:after="120" w:line="240" w:lineRule="auto"/>
        <w:contextualSpacing w:val="0"/>
        <w:jc w:val="both"/>
        <w:rPr>
          <w:rFonts w:ascii="Arial" w:hAnsi="Arial" w:cs="Arial"/>
        </w:rPr>
      </w:pPr>
      <w:r w:rsidRPr="00FE60E8">
        <w:rPr>
          <w:rFonts w:ascii="Arial" w:hAnsi="Arial" w:cs="Arial"/>
        </w:rPr>
        <w:t>A vitorlázás sportágban tevékenykedő sportszervezetek felvétele a Szövetségbe nem tagadható meg, ha a sportszervezet a vonatkozó jogszabályi feltételeknek megfelel</w:t>
      </w:r>
      <w:r w:rsidR="00D108F4" w:rsidRPr="00FE60E8">
        <w:rPr>
          <w:rFonts w:ascii="Arial" w:hAnsi="Arial" w:cs="Arial"/>
        </w:rPr>
        <w:t>,</w:t>
      </w:r>
      <w:r w:rsidRPr="00FE60E8">
        <w:rPr>
          <w:rFonts w:ascii="Arial" w:hAnsi="Arial" w:cs="Arial"/>
        </w:rPr>
        <w:t xml:space="preserve"> és a Szövetség mindenkor hatályos Alapszabályát és egyéb szabályzatait magára nézve kötelezőnek fogadja el.</w:t>
      </w:r>
    </w:p>
    <w:p w14:paraId="255B51D3" w14:textId="77777777" w:rsidR="008A7172" w:rsidRPr="00FE60E8" w:rsidRDefault="008A7172" w:rsidP="00FF6D04">
      <w:pPr>
        <w:pStyle w:val="Listaszerbekezds"/>
        <w:numPr>
          <w:ilvl w:val="1"/>
          <w:numId w:val="24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lang w:eastAsia="hu-HU"/>
        </w:rPr>
      </w:pPr>
      <w:r w:rsidRPr="00FE60E8">
        <w:rPr>
          <w:rFonts w:ascii="Arial" w:eastAsia="Times New Roman" w:hAnsi="Arial" w:cs="Arial"/>
          <w:lang w:eastAsia="hu-HU"/>
        </w:rPr>
        <w:t>A Szövetségi tagság formái:</w:t>
      </w:r>
    </w:p>
    <w:p w14:paraId="3B5ED24F" w14:textId="77777777" w:rsidR="008A7172" w:rsidRPr="00FE60E8" w:rsidRDefault="008A7172" w:rsidP="00FF6D04">
      <w:pPr>
        <w:pStyle w:val="Listaszerbekezds"/>
        <w:numPr>
          <w:ilvl w:val="2"/>
          <w:numId w:val="24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lang w:eastAsia="hu-HU"/>
        </w:rPr>
      </w:pPr>
      <w:r w:rsidRPr="00FE60E8">
        <w:rPr>
          <w:rFonts w:ascii="Arial" w:eastAsia="Times New Roman" w:hAnsi="Arial" w:cs="Arial"/>
          <w:lang w:eastAsia="hu-HU"/>
        </w:rPr>
        <w:t>Rendes tagság,</w:t>
      </w:r>
    </w:p>
    <w:p w14:paraId="3FB7058E" w14:textId="2B760F78" w:rsidR="008A7172" w:rsidRPr="00FE60E8" w:rsidRDefault="00857BA4" w:rsidP="00FF6D04">
      <w:pPr>
        <w:pStyle w:val="Listaszerbekezds"/>
        <w:numPr>
          <w:ilvl w:val="2"/>
          <w:numId w:val="24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lang w:eastAsia="hu-HU"/>
        </w:rPr>
      </w:pPr>
      <w:r w:rsidRPr="00FE60E8">
        <w:rPr>
          <w:rFonts w:ascii="Arial" w:eastAsia="Times New Roman" w:hAnsi="Arial" w:cs="Arial"/>
          <w:lang w:eastAsia="hu-HU"/>
        </w:rPr>
        <w:t>Örökös t</w:t>
      </w:r>
      <w:r w:rsidR="008A7172" w:rsidRPr="00FE60E8">
        <w:rPr>
          <w:rFonts w:ascii="Arial" w:eastAsia="Times New Roman" w:hAnsi="Arial" w:cs="Arial"/>
          <w:lang w:eastAsia="hu-HU"/>
        </w:rPr>
        <w:t>iszteletbeli tagság,</w:t>
      </w:r>
    </w:p>
    <w:p w14:paraId="6B5CDECB" w14:textId="67565C7B" w:rsidR="008A7172" w:rsidRPr="00031A0E" w:rsidDel="00031A0E" w:rsidRDefault="008A7172" w:rsidP="00FF6D04">
      <w:pPr>
        <w:pStyle w:val="Listaszerbekezds"/>
        <w:numPr>
          <w:ilvl w:val="2"/>
          <w:numId w:val="24"/>
        </w:numPr>
        <w:spacing w:after="120" w:line="240" w:lineRule="auto"/>
        <w:contextualSpacing w:val="0"/>
        <w:jc w:val="both"/>
        <w:rPr>
          <w:del w:id="2" w:author="Molnár Dóra" w:date="2026-04-27T12:06:00Z" w16du:dateUtc="2026-04-27T10:06:00Z"/>
          <w:rFonts w:ascii="Arial" w:eastAsia="Times New Roman" w:hAnsi="Arial" w:cs="Arial"/>
          <w:highlight w:val="yellow"/>
          <w:lang w:eastAsia="hu-HU"/>
          <w:rPrChange w:id="3" w:author="Molnár Dóra" w:date="2026-04-27T12:07:00Z" w16du:dateUtc="2026-04-27T10:07:00Z">
            <w:rPr>
              <w:del w:id="4" w:author="Molnár Dóra" w:date="2026-04-27T12:06:00Z" w16du:dateUtc="2026-04-27T10:06:00Z"/>
              <w:rFonts w:ascii="Arial" w:eastAsia="Times New Roman" w:hAnsi="Arial" w:cs="Arial"/>
              <w:lang w:eastAsia="hu-HU"/>
            </w:rPr>
          </w:rPrChange>
        </w:rPr>
      </w:pPr>
      <w:del w:id="5" w:author="Molnár Dóra" w:date="2026-04-27T12:06:00Z" w16du:dateUtc="2026-04-27T10:06:00Z">
        <w:r w:rsidRPr="00031A0E" w:rsidDel="00031A0E">
          <w:rPr>
            <w:rFonts w:ascii="Arial" w:eastAsia="Times New Roman" w:hAnsi="Arial" w:cs="Arial"/>
            <w:highlight w:val="yellow"/>
            <w:lang w:eastAsia="hu-HU"/>
            <w:rPrChange w:id="6" w:author="Molnár Dóra" w:date="2026-04-27T12:07:00Z" w16du:dateUtc="2026-04-27T10:07:00Z">
              <w:rPr>
                <w:rFonts w:ascii="Arial" w:eastAsia="Times New Roman" w:hAnsi="Arial" w:cs="Arial"/>
                <w:lang w:eastAsia="hu-HU"/>
              </w:rPr>
            </w:rPrChange>
          </w:rPr>
          <w:delText>Pártoló tagság.</w:delText>
        </w:r>
      </w:del>
    </w:p>
    <w:p w14:paraId="64DBF327" w14:textId="6D855D8D" w:rsidR="0072392D" w:rsidRPr="00FE60E8" w:rsidRDefault="0072392D" w:rsidP="00FF6D04">
      <w:pPr>
        <w:pStyle w:val="Listaszerbekezds"/>
        <w:numPr>
          <w:ilvl w:val="1"/>
          <w:numId w:val="24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FE60E8">
        <w:rPr>
          <w:rFonts w:ascii="Arial" w:hAnsi="Arial" w:cs="Arial"/>
        </w:rPr>
        <w:t xml:space="preserve">A tagfelvétel kérdésében </w:t>
      </w:r>
      <w:r w:rsidR="00627599" w:rsidRPr="00FE60E8">
        <w:rPr>
          <w:rFonts w:ascii="Arial" w:hAnsi="Arial" w:cs="Arial"/>
        </w:rPr>
        <w:t>a</w:t>
      </w:r>
      <w:r w:rsidRPr="00FE60E8">
        <w:rPr>
          <w:rFonts w:ascii="Arial" w:hAnsi="Arial" w:cs="Arial"/>
        </w:rPr>
        <w:t xml:space="preserve"> </w:t>
      </w:r>
      <w:r w:rsidR="00903722">
        <w:rPr>
          <w:rFonts w:ascii="Arial" w:hAnsi="Arial" w:cs="Arial"/>
        </w:rPr>
        <w:t xml:space="preserve">Szövetség </w:t>
      </w:r>
      <w:r w:rsidRPr="006865B8">
        <w:rPr>
          <w:rFonts w:ascii="Arial" w:hAnsi="Arial" w:cs="Arial"/>
          <w:highlight w:val="yellow"/>
        </w:rPr>
        <w:t>Főtitkára</w:t>
      </w:r>
      <w:r w:rsidR="006865B8" w:rsidRPr="006865B8">
        <w:rPr>
          <w:rFonts w:ascii="Arial" w:hAnsi="Arial" w:cs="Arial"/>
          <w:highlight w:val="yellow"/>
        </w:rPr>
        <w:t>/Elnökség</w:t>
      </w:r>
      <w:r w:rsidRPr="00FE60E8">
        <w:rPr>
          <w:rFonts w:ascii="Arial" w:hAnsi="Arial" w:cs="Arial"/>
        </w:rPr>
        <w:t xml:space="preserve"> határoz</w:t>
      </w:r>
      <w:r w:rsidR="00903722">
        <w:rPr>
          <w:rFonts w:ascii="Arial" w:hAnsi="Arial" w:cs="Arial"/>
        </w:rPr>
        <w:t>.</w:t>
      </w:r>
    </w:p>
    <w:p w14:paraId="18200A9B" w14:textId="36D926C8" w:rsidR="008A7172" w:rsidRPr="00031A0E" w:rsidDel="00031A0E" w:rsidRDefault="0002273C" w:rsidP="00FF6D04">
      <w:pPr>
        <w:pStyle w:val="Listaszerbekezds"/>
        <w:numPr>
          <w:ilvl w:val="1"/>
          <w:numId w:val="24"/>
        </w:numPr>
        <w:spacing w:after="120" w:line="240" w:lineRule="auto"/>
        <w:contextualSpacing w:val="0"/>
        <w:jc w:val="both"/>
        <w:rPr>
          <w:del w:id="7" w:author="Molnár Dóra" w:date="2026-04-27T12:06:00Z" w16du:dateUtc="2026-04-27T10:06:00Z"/>
          <w:rFonts w:ascii="Arial" w:eastAsia="Times New Roman" w:hAnsi="Arial" w:cs="Arial"/>
          <w:highlight w:val="yellow"/>
          <w:lang w:eastAsia="hu-HU"/>
          <w:rPrChange w:id="8" w:author="Molnár Dóra" w:date="2026-04-27T12:06:00Z" w16du:dateUtc="2026-04-27T10:06:00Z">
            <w:rPr>
              <w:del w:id="9" w:author="Molnár Dóra" w:date="2026-04-27T12:06:00Z" w16du:dateUtc="2026-04-27T10:06:00Z"/>
              <w:rFonts w:ascii="Arial" w:eastAsia="Times New Roman" w:hAnsi="Arial" w:cs="Arial"/>
              <w:lang w:eastAsia="hu-HU"/>
            </w:rPr>
          </w:rPrChange>
        </w:rPr>
      </w:pPr>
      <w:del w:id="10" w:author="Molnár Dóra" w:date="2026-04-27T12:06:00Z" w16du:dateUtc="2026-04-27T10:06:00Z">
        <w:r w:rsidRPr="00031A0E" w:rsidDel="00031A0E">
          <w:rPr>
            <w:rFonts w:ascii="Arial" w:eastAsia="Times New Roman" w:hAnsi="Arial" w:cs="Arial"/>
            <w:highlight w:val="yellow"/>
            <w:lang w:eastAsia="hu-HU"/>
            <w:rPrChange w:id="11" w:author="Molnár Dóra" w:date="2026-04-27T12:06:00Z" w16du:dateUtc="2026-04-27T10:06:00Z">
              <w:rPr>
                <w:rFonts w:ascii="Arial" w:eastAsia="Times New Roman" w:hAnsi="Arial" w:cs="Arial"/>
                <w:lang w:eastAsia="hu-HU"/>
              </w:rPr>
            </w:rPrChange>
          </w:rPr>
          <w:delText>A Szövetség</w:delText>
        </w:r>
        <w:r w:rsidR="008A7172" w:rsidRPr="00031A0E" w:rsidDel="00031A0E">
          <w:rPr>
            <w:rFonts w:ascii="Arial" w:eastAsia="Times New Roman" w:hAnsi="Arial" w:cs="Arial"/>
            <w:highlight w:val="yellow"/>
            <w:lang w:eastAsia="hu-HU"/>
            <w:rPrChange w:id="12" w:author="Molnár Dóra" w:date="2026-04-27T12:06:00Z" w16du:dateUtc="2026-04-27T10:06:00Z">
              <w:rPr>
                <w:rFonts w:ascii="Arial" w:eastAsia="Times New Roman" w:hAnsi="Arial" w:cs="Arial"/>
                <w:lang w:eastAsia="hu-HU"/>
              </w:rPr>
            </w:rPrChange>
          </w:rPr>
          <w:delText xml:space="preserve"> rendes és pártoló tagjává </w:delText>
        </w:r>
        <w:r w:rsidR="00B92E34" w:rsidRPr="00031A0E" w:rsidDel="00031A0E">
          <w:rPr>
            <w:rFonts w:ascii="Arial" w:eastAsia="Times New Roman" w:hAnsi="Arial" w:cs="Arial"/>
            <w:highlight w:val="yellow"/>
            <w:lang w:eastAsia="hu-HU"/>
            <w:rPrChange w:id="13" w:author="Molnár Dóra" w:date="2026-04-27T12:06:00Z" w16du:dateUtc="2026-04-27T10:06:00Z">
              <w:rPr>
                <w:rFonts w:ascii="Arial" w:eastAsia="Times New Roman" w:hAnsi="Arial" w:cs="Arial"/>
                <w:lang w:eastAsia="hu-HU"/>
              </w:rPr>
            </w:rPrChange>
          </w:rPr>
          <w:delText xml:space="preserve">felvételt </w:delText>
        </w:r>
        <w:r w:rsidR="008A7172" w:rsidRPr="00031A0E" w:rsidDel="00031A0E">
          <w:rPr>
            <w:rFonts w:ascii="Arial" w:eastAsia="Times New Roman" w:hAnsi="Arial" w:cs="Arial"/>
            <w:highlight w:val="yellow"/>
            <w:lang w:eastAsia="hu-HU"/>
            <w:rPrChange w:id="14" w:author="Molnár Dóra" w:date="2026-04-27T12:06:00Z" w16du:dateUtc="2026-04-27T10:06:00Z">
              <w:rPr>
                <w:rFonts w:ascii="Arial" w:eastAsia="Times New Roman" w:hAnsi="Arial" w:cs="Arial"/>
                <w:lang w:eastAsia="hu-HU"/>
              </w:rPr>
            </w:rPrChange>
          </w:rPr>
          <w:delText xml:space="preserve">a tagjelölt - a megfelelően kitöltött és aláírt belépési nyilatkozat </w:delText>
        </w:r>
        <w:r w:rsidR="008C47AD" w:rsidRPr="00031A0E" w:rsidDel="00031A0E">
          <w:rPr>
            <w:rFonts w:ascii="Arial" w:eastAsia="Times New Roman" w:hAnsi="Arial" w:cs="Arial"/>
            <w:highlight w:val="yellow"/>
            <w:lang w:eastAsia="hu-HU"/>
            <w:rPrChange w:id="15" w:author="Molnár Dóra" w:date="2026-04-27T12:06:00Z" w16du:dateUtc="2026-04-27T10:06:00Z">
              <w:rPr>
                <w:rFonts w:ascii="Arial" w:eastAsia="Times New Roman" w:hAnsi="Arial" w:cs="Arial"/>
                <w:lang w:eastAsia="hu-HU"/>
              </w:rPr>
            </w:rPrChange>
          </w:rPr>
          <w:delText xml:space="preserve">– a </w:delText>
        </w:r>
        <w:r w:rsidR="00F5134A" w:rsidRPr="00031A0E" w:rsidDel="00031A0E">
          <w:rPr>
            <w:rFonts w:ascii="Arial" w:eastAsia="Times New Roman" w:hAnsi="Arial" w:cs="Arial"/>
            <w:highlight w:val="yellow"/>
            <w:lang w:eastAsia="hu-HU"/>
            <w:rPrChange w:id="16" w:author="Molnár Dóra" w:date="2026-04-27T12:06:00Z" w16du:dateUtc="2026-04-27T10:06:00Z">
              <w:rPr>
                <w:rFonts w:ascii="Arial" w:eastAsia="Times New Roman" w:hAnsi="Arial" w:cs="Arial"/>
                <w:lang w:eastAsia="hu-HU"/>
              </w:rPr>
            </w:rPrChange>
          </w:rPr>
          <w:delText>S</w:delText>
        </w:r>
        <w:r w:rsidR="008C47AD" w:rsidRPr="00031A0E" w:rsidDel="00031A0E">
          <w:rPr>
            <w:rFonts w:ascii="Arial" w:eastAsia="Times New Roman" w:hAnsi="Arial" w:cs="Arial"/>
            <w:highlight w:val="yellow"/>
            <w:lang w:eastAsia="hu-HU"/>
            <w:rPrChange w:id="17" w:author="Molnár Dóra" w:date="2026-04-27T12:06:00Z" w16du:dateUtc="2026-04-27T10:06:00Z">
              <w:rPr>
                <w:rFonts w:ascii="Arial" w:eastAsia="Times New Roman" w:hAnsi="Arial" w:cs="Arial"/>
                <w:lang w:eastAsia="hu-HU"/>
              </w:rPr>
            </w:rPrChange>
          </w:rPr>
          <w:delText>zövetség által üzemeltetett online tagnyilvántartó rendszeren keresztül történő</w:delText>
        </w:r>
        <w:r w:rsidR="00F5134A" w:rsidRPr="00031A0E" w:rsidDel="00031A0E">
          <w:rPr>
            <w:rFonts w:ascii="Arial" w:eastAsia="Times New Roman" w:hAnsi="Arial" w:cs="Arial"/>
            <w:highlight w:val="yellow"/>
            <w:lang w:eastAsia="hu-HU"/>
            <w:rPrChange w:id="18" w:author="Molnár Dóra" w:date="2026-04-27T12:06:00Z" w16du:dateUtc="2026-04-27T10:06:00Z">
              <w:rPr>
                <w:rFonts w:ascii="Arial" w:eastAsia="Times New Roman" w:hAnsi="Arial" w:cs="Arial"/>
                <w:lang w:eastAsia="hu-HU"/>
              </w:rPr>
            </w:rPrChange>
          </w:rPr>
          <w:delText xml:space="preserve"> </w:delText>
        </w:r>
        <w:r w:rsidR="00A840F3" w:rsidRPr="00031A0E" w:rsidDel="00031A0E">
          <w:rPr>
            <w:rFonts w:ascii="Arial" w:eastAsia="Times New Roman" w:hAnsi="Arial" w:cs="Arial"/>
            <w:highlight w:val="yellow"/>
            <w:lang w:eastAsia="hu-HU"/>
            <w:rPrChange w:id="19" w:author="Molnár Dóra" w:date="2026-04-27T12:06:00Z" w16du:dateUtc="2026-04-27T10:06:00Z">
              <w:rPr>
                <w:rFonts w:ascii="Arial" w:eastAsia="Times New Roman" w:hAnsi="Arial" w:cs="Arial"/>
                <w:lang w:eastAsia="hu-HU"/>
              </w:rPr>
            </w:rPrChange>
          </w:rPr>
          <w:delText>–</w:delText>
        </w:r>
        <w:r w:rsidR="008C47AD" w:rsidRPr="00031A0E" w:rsidDel="00031A0E">
          <w:rPr>
            <w:rFonts w:ascii="Arial" w:eastAsia="Times New Roman" w:hAnsi="Arial" w:cs="Arial"/>
            <w:highlight w:val="yellow"/>
            <w:lang w:eastAsia="hu-HU"/>
            <w:rPrChange w:id="20" w:author="Molnár Dóra" w:date="2026-04-27T12:06:00Z" w16du:dateUtc="2026-04-27T10:06:00Z">
              <w:rPr>
                <w:rFonts w:ascii="Arial" w:eastAsia="Times New Roman" w:hAnsi="Arial" w:cs="Arial"/>
                <w:lang w:eastAsia="hu-HU"/>
              </w:rPr>
            </w:rPrChange>
          </w:rPr>
          <w:delText xml:space="preserve"> </w:delText>
        </w:r>
        <w:r w:rsidR="008A7172" w:rsidRPr="00031A0E" w:rsidDel="00031A0E">
          <w:rPr>
            <w:rFonts w:ascii="Arial" w:eastAsia="Times New Roman" w:hAnsi="Arial" w:cs="Arial"/>
            <w:highlight w:val="yellow"/>
            <w:lang w:eastAsia="hu-HU"/>
            <w:rPrChange w:id="21" w:author="Molnár Dóra" w:date="2026-04-27T12:06:00Z" w16du:dateUtc="2026-04-27T10:06:00Z">
              <w:rPr>
                <w:rFonts w:ascii="Arial" w:eastAsia="Times New Roman" w:hAnsi="Arial" w:cs="Arial"/>
                <w:lang w:eastAsia="hu-HU"/>
              </w:rPr>
            </w:rPrChange>
          </w:rPr>
          <w:delText>benyújtásával kérelmezheti</w:delText>
        </w:r>
        <w:r w:rsidR="00B44034" w:rsidRPr="00031A0E" w:rsidDel="00031A0E">
          <w:rPr>
            <w:rFonts w:ascii="Arial" w:eastAsia="Times New Roman" w:hAnsi="Arial" w:cs="Arial"/>
            <w:highlight w:val="yellow"/>
            <w:lang w:eastAsia="hu-HU"/>
            <w:rPrChange w:id="22" w:author="Molnár Dóra" w:date="2026-04-27T12:06:00Z" w16du:dateUtc="2026-04-27T10:06:00Z">
              <w:rPr>
                <w:rFonts w:ascii="Arial" w:eastAsia="Times New Roman" w:hAnsi="Arial" w:cs="Arial"/>
                <w:lang w:eastAsia="hu-HU"/>
              </w:rPr>
            </w:rPrChange>
          </w:rPr>
          <w:delText xml:space="preserve">, </w:delText>
        </w:r>
        <w:r w:rsidR="00133731" w:rsidRPr="00031A0E" w:rsidDel="00031A0E">
          <w:rPr>
            <w:rFonts w:ascii="Arial" w:eastAsia="Times New Roman" w:hAnsi="Arial" w:cs="Arial"/>
            <w:highlight w:val="yellow"/>
            <w:lang w:eastAsia="hu-HU"/>
            <w:rPrChange w:id="23" w:author="Molnár Dóra" w:date="2026-04-27T12:06:00Z" w16du:dateUtc="2026-04-27T10:06:00Z">
              <w:rPr>
                <w:rFonts w:ascii="Arial" w:eastAsia="Times New Roman" w:hAnsi="Arial" w:cs="Arial"/>
                <w:lang w:eastAsia="hu-HU"/>
              </w:rPr>
            </w:rPrChange>
          </w:rPr>
          <w:delText>a</w:delText>
        </w:r>
        <w:r w:rsidR="00B44034" w:rsidRPr="00031A0E" w:rsidDel="00031A0E">
          <w:rPr>
            <w:rFonts w:ascii="Arial" w:eastAsia="Times New Roman" w:hAnsi="Arial" w:cs="Arial"/>
            <w:highlight w:val="yellow"/>
            <w:lang w:eastAsia="hu-HU"/>
            <w:rPrChange w:id="24" w:author="Molnár Dóra" w:date="2026-04-27T12:06:00Z" w16du:dateUtc="2026-04-27T10:06:00Z">
              <w:rPr>
                <w:rFonts w:ascii="Arial" w:eastAsia="Times New Roman" w:hAnsi="Arial" w:cs="Arial"/>
                <w:lang w:eastAsia="hu-HU"/>
              </w:rPr>
            </w:rPrChange>
          </w:rPr>
          <w:delText>mennyiben ezzel egyidejűleg ugyanezen felületen keresztül nyilatkozik arról, hogy a Szövetség al</w:delText>
        </w:r>
        <w:r w:rsidR="00A840F3" w:rsidRPr="00031A0E" w:rsidDel="00031A0E">
          <w:rPr>
            <w:rFonts w:ascii="Arial" w:eastAsia="Times New Roman" w:hAnsi="Arial" w:cs="Arial"/>
            <w:highlight w:val="yellow"/>
            <w:lang w:eastAsia="hu-HU"/>
            <w:rPrChange w:id="25" w:author="Molnár Dóra" w:date="2026-04-27T12:06:00Z" w16du:dateUtc="2026-04-27T10:06:00Z">
              <w:rPr>
                <w:rFonts w:ascii="Arial" w:eastAsia="Times New Roman" w:hAnsi="Arial" w:cs="Arial"/>
                <w:lang w:eastAsia="hu-HU"/>
              </w:rPr>
            </w:rPrChange>
          </w:rPr>
          <w:delText xml:space="preserve">ap- </w:delText>
        </w:r>
        <w:r w:rsidR="00B44034" w:rsidRPr="00031A0E" w:rsidDel="00031A0E">
          <w:rPr>
            <w:rFonts w:ascii="Arial" w:eastAsia="Times New Roman" w:hAnsi="Arial" w:cs="Arial"/>
            <w:highlight w:val="yellow"/>
            <w:lang w:eastAsia="hu-HU"/>
            <w:rPrChange w:id="26" w:author="Molnár Dóra" w:date="2026-04-27T12:06:00Z" w16du:dateUtc="2026-04-27T10:06:00Z">
              <w:rPr>
                <w:rFonts w:ascii="Arial" w:eastAsia="Times New Roman" w:hAnsi="Arial" w:cs="Arial"/>
                <w:lang w:eastAsia="hu-HU"/>
              </w:rPr>
            </w:rPrChange>
          </w:rPr>
          <w:delText>szabályát magára nézve kötelezőnek fogadja el.</w:delText>
        </w:r>
      </w:del>
    </w:p>
    <w:p w14:paraId="2043AA03" w14:textId="77777777" w:rsidR="000512FD" w:rsidRPr="00FE60E8" w:rsidRDefault="000512FD" w:rsidP="00FF6D04">
      <w:pPr>
        <w:pStyle w:val="Listaszerbekezds"/>
        <w:numPr>
          <w:ilvl w:val="1"/>
          <w:numId w:val="24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lang w:eastAsia="hu-HU"/>
        </w:rPr>
      </w:pPr>
      <w:r w:rsidRPr="00FE60E8">
        <w:rPr>
          <w:rFonts w:ascii="Arial" w:eastAsia="Times New Roman" w:hAnsi="Arial" w:cs="Arial"/>
          <w:lang w:eastAsia="hu-HU"/>
        </w:rPr>
        <w:t>A tagsági viszony megszűnik:</w:t>
      </w:r>
    </w:p>
    <w:p w14:paraId="5EDDF66D" w14:textId="6404D880" w:rsidR="000512FD" w:rsidRPr="00FE60E8" w:rsidRDefault="000512FD" w:rsidP="002077CE">
      <w:pPr>
        <w:pStyle w:val="Listaszerbekezds"/>
        <w:numPr>
          <w:ilvl w:val="2"/>
          <w:numId w:val="24"/>
        </w:numPr>
        <w:spacing w:after="60" w:line="240" w:lineRule="auto"/>
        <w:ind w:left="1225" w:hanging="505"/>
        <w:contextualSpacing w:val="0"/>
        <w:jc w:val="both"/>
        <w:rPr>
          <w:rFonts w:ascii="Arial" w:eastAsia="Times New Roman" w:hAnsi="Arial" w:cs="Arial"/>
          <w:lang w:eastAsia="hu-HU"/>
        </w:rPr>
      </w:pPr>
      <w:r w:rsidRPr="00FE60E8">
        <w:rPr>
          <w:rFonts w:ascii="Arial" w:eastAsia="Times New Roman" w:hAnsi="Arial" w:cs="Arial"/>
          <w:lang w:eastAsia="hu-HU"/>
        </w:rPr>
        <w:t>a tag kilépésével, amelyet a Szövetség Titkárságához kell írásban bejelenteni. A tag kilépettnek tekintendő a kilépő nyilatkozatának a Titkárság általi kézhezvételének napjával.</w:t>
      </w:r>
      <w:r w:rsidR="00D950B1">
        <w:t xml:space="preserve"> </w:t>
      </w:r>
      <w:hyperlink r:id="rId13" w:anchor="lbj19id15027148830688743" w:history="1">
        <w:r w:rsidRPr="00FE60E8">
          <w:rPr>
            <w:rFonts w:ascii="Arial" w:eastAsia="Times New Roman" w:hAnsi="Arial" w:cs="Arial"/>
            <w:spacing w:val="-48"/>
            <w:shd w:val="clear" w:color="auto" w:fill="FDF07F"/>
            <w:vertAlign w:val="superscript"/>
            <w:lang w:eastAsia="hu-HU"/>
          </w:rPr>
          <w:t> * </w:t>
        </w:r>
      </w:hyperlink>
    </w:p>
    <w:p w14:paraId="04439C6D" w14:textId="77777777" w:rsidR="000512FD" w:rsidRPr="00FE60E8" w:rsidRDefault="000512FD" w:rsidP="002077CE">
      <w:pPr>
        <w:pStyle w:val="Listaszerbekezds"/>
        <w:numPr>
          <w:ilvl w:val="2"/>
          <w:numId w:val="24"/>
        </w:numPr>
        <w:spacing w:after="60" w:line="240" w:lineRule="auto"/>
        <w:ind w:left="1225" w:hanging="505"/>
        <w:contextualSpacing w:val="0"/>
        <w:jc w:val="both"/>
        <w:rPr>
          <w:rFonts w:ascii="Arial" w:eastAsia="Times New Roman" w:hAnsi="Arial" w:cs="Arial"/>
          <w:lang w:eastAsia="hu-HU"/>
        </w:rPr>
      </w:pPr>
      <w:r w:rsidRPr="00FE60E8">
        <w:rPr>
          <w:rFonts w:ascii="Arial" w:eastAsia="Times New Roman" w:hAnsi="Arial" w:cs="Arial"/>
          <w:lang w:eastAsia="hu-HU"/>
        </w:rPr>
        <w:t>a tag kizárásával,</w:t>
      </w:r>
    </w:p>
    <w:p w14:paraId="02CCC3C7" w14:textId="047F5069" w:rsidR="00A51D64" w:rsidRPr="00FE60E8" w:rsidRDefault="00A51D64" w:rsidP="002077CE">
      <w:pPr>
        <w:pStyle w:val="Listaszerbekezds"/>
        <w:numPr>
          <w:ilvl w:val="2"/>
          <w:numId w:val="24"/>
        </w:numPr>
        <w:spacing w:after="60" w:line="240" w:lineRule="auto"/>
        <w:ind w:left="1225" w:hanging="505"/>
        <w:contextualSpacing w:val="0"/>
        <w:jc w:val="both"/>
        <w:rPr>
          <w:rFonts w:ascii="Arial" w:eastAsia="Times New Roman" w:hAnsi="Arial" w:cs="Arial"/>
          <w:lang w:eastAsia="hu-HU"/>
        </w:rPr>
      </w:pPr>
      <w:r w:rsidRPr="00FE60E8">
        <w:rPr>
          <w:rFonts w:ascii="Arial" w:eastAsia="Times New Roman" w:hAnsi="Arial" w:cs="Arial"/>
          <w:lang w:eastAsia="hu-HU"/>
        </w:rPr>
        <w:t>a tag tagságának törlésével,</w:t>
      </w:r>
    </w:p>
    <w:p w14:paraId="6394567D" w14:textId="77777777" w:rsidR="00733041" w:rsidRPr="00FE60E8" w:rsidRDefault="000512FD" w:rsidP="002077CE">
      <w:pPr>
        <w:pStyle w:val="Listaszerbekezds"/>
        <w:numPr>
          <w:ilvl w:val="2"/>
          <w:numId w:val="24"/>
        </w:numPr>
        <w:spacing w:after="60" w:line="240" w:lineRule="auto"/>
        <w:ind w:left="1225" w:hanging="505"/>
        <w:contextualSpacing w:val="0"/>
        <w:jc w:val="both"/>
        <w:rPr>
          <w:rFonts w:ascii="Arial" w:eastAsia="Times New Roman" w:hAnsi="Arial" w:cs="Arial"/>
          <w:lang w:eastAsia="hu-HU"/>
        </w:rPr>
      </w:pPr>
      <w:r w:rsidRPr="00FE60E8">
        <w:rPr>
          <w:rFonts w:ascii="Arial" w:eastAsia="Times New Roman" w:hAnsi="Arial" w:cs="Arial"/>
          <w:lang w:eastAsia="hu-HU"/>
        </w:rPr>
        <w:t>a tag jogutód nélküli megszűnésével, vagy halálával</w:t>
      </w:r>
    </w:p>
    <w:p w14:paraId="30D4B97F" w14:textId="5954A26C" w:rsidR="000512FD" w:rsidRPr="00FE60E8" w:rsidRDefault="00733041" w:rsidP="002077CE">
      <w:pPr>
        <w:pStyle w:val="Listaszerbekezds"/>
        <w:numPr>
          <w:ilvl w:val="2"/>
          <w:numId w:val="24"/>
        </w:numPr>
        <w:spacing w:after="60" w:line="240" w:lineRule="auto"/>
        <w:ind w:left="1225" w:hanging="505"/>
        <w:contextualSpacing w:val="0"/>
        <w:jc w:val="both"/>
        <w:rPr>
          <w:rFonts w:ascii="Arial" w:eastAsia="Times New Roman" w:hAnsi="Arial" w:cs="Arial"/>
          <w:lang w:eastAsia="hu-HU"/>
        </w:rPr>
      </w:pPr>
      <w:r w:rsidRPr="00FE60E8">
        <w:rPr>
          <w:rFonts w:ascii="Arial" w:eastAsia="Times New Roman" w:hAnsi="Arial" w:cs="Arial"/>
          <w:lang w:eastAsia="hu-HU"/>
        </w:rPr>
        <w:t>a tagsági jogviszony egyesület általi felmondásával.</w:t>
      </w:r>
    </w:p>
    <w:p w14:paraId="6BDD03F1" w14:textId="30B1D266" w:rsidR="000512FD" w:rsidRPr="00FE60E8" w:rsidRDefault="000512FD" w:rsidP="00FF6D04">
      <w:pPr>
        <w:pStyle w:val="Listaszerbekezds"/>
        <w:numPr>
          <w:ilvl w:val="1"/>
          <w:numId w:val="24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lang w:eastAsia="hu-HU"/>
        </w:rPr>
      </w:pPr>
      <w:r w:rsidRPr="00FE60E8">
        <w:rPr>
          <w:rFonts w:ascii="Arial" w:eastAsia="Times New Roman" w:hAnsi="Arial" w:cs="Arial"/>
          <w:lang w:eastAsia="hu-HU"/>
        </w:rPr>
        <w:t>A tagok kizárása</w:t>
      </w:r>
      <w:r w:rsidR="00460B37" w:rsidRPr="00FE60E8">
        <w:rPr>
          <w:rFonts w:ascii="Arial" w:eastAsia="Times New Roman" w:hAnsi="Arial" w:cs="Arial"/>
          <w:lang w:eastAsia="hu-HU"/>
        </w:rPr>
        <w:t>, törlése</w:t>
      </w:r>
    </w:p>
    <w:p w14:paraId="171471E9" w14:textId="3299FE8E" w:rsidR="00460B37" w:rsidRPr="00FE60E8" w:rsidRDefault="00460B37" w:rsidP="00FF6D04">
      <w:pPr>
        <w:pStyle w:val="Listaszerbekezds"/>
        <w:numPr>
          <w:ilvl w:val="2"/>
          <w:numId w:val="24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lang w:eastAsia="hu-HU"/>
        </w:rPr>
      </w:pPr>
      <w:r w:rsidRPr="00FE60E8">
        <w:rPr>
          <w:rFonts w:ascii="Arial" w:eastAsia="Times New Roman" w:hAnsi="Arial" w:cs="Arial"/>
          <w:lang w:eastAsia="hu-HU"/>
        </w:rPr>
        <w:t>Törlendő a Szövetség tagjai közül</w:t>
      </w:r>
    </w:p>
    <w:p w14:paraId="2DD17070" w14:textId="322C5C40" w:rsidR="00460B37" w:rsidRPr="00FE60E8" w:rsidRDefault="00460B37" w:rsidP="002077CE">
      <w:pPr>
        <w:pStyle w:val="Listaszerbekezds"/>
        <w:numPr>
          <w:ilvl w:val="3"/>
          <w:numId w:val="24"/>
        </w:numPr>
        <w:spacing w:after="80" w:line="240" w:lineRule="auto"/>
        <w:ind w:left="1729" w:hanging="737"/>
        <w:contextualSpacing w:val="0"/>
        <w:jc w:val="both"/>
        <w:rPr>
          <w:rFonts w:ascii="Arial" w:eastAsia="Times New Roman" w:hAnsi="Arial" w:cs="Arial"/>
          <w:lang w:eastAsia="hu-HU"/>
        </w:rPr>
      </w:pPr>
      <w:r w:rsidRPr="00FE60E8">
        <w:rPr>
          <w:rFonts w:ascii="Arial" w:eastAsia="Times New Roman" w:hAnsi="Arial" w:cs="Arial"/>
          <w:lang w:eastAsia="hu-HU"/>
        </w:rPr>
        <w:t xml:space="preserve">az a tag, aki a Titkárság írásbeli </w:t>
      </w:r>
      <w:r w:rsidR="00A840F3" w:rsidRPr="00FE60E8">
        <w:rPr>
          <w:rFonts w:ascii="Arial" w:eastAsia="Times New Roman" w:hAnsi="Arial" w:cs="Arial"/>
          <w:lang w:eastAsia="hu-HU"/>
        </w:rPr>
        <w:t>–</w:t>
      </w:r>
      <w:r w:rsidRPr="00FE60E8">
        <w:rPr>
          <w:rFonts w:ascii="Arial" w:eastAsia="Times New Roman" w:hAnsi="Arial" w:cs="Arial"/>
          <w:lang w:eastAsia="hu-HU"/>
        </w:rPr>
        <w:t xml:space="preserve"> póthatáridőt tűző, és az ismételt mulasztás jogkövetkezményeire kifejezetten felhívó </w:t>
      </w:r>
      <w:r w:rsidR="00A840F3" w:rsidRPr="00FE60E8">
        <w:rPr>
          <w:rFonts w:ascii="Arial" w:eastAsia="Times New Roman" w:hAnsi="Arial" w:cs="Arial"/>
          <w:lang w:eastAsia="hu-HU"/>
        </w:rPr>
        <w:t>–</w:t>
      </w:r>
      <w:r w:rsidRPr="00FE60E8">
        <w:rPr>
          <w:rFonts w:ascii="Arial" w:eastAsia="Times New Roman" w:hAnsi="Arial" w:cs="Arial"/>
          <w:lang w:eastAsia="hu-HU"/>
        </w:rPr>
        <w:t xml:space="preserve"> felszólítása ellenére elmaradt a</w:t>
      </w:r>
      <w:r w:rsidR="00770592" w:rsidRPr="00FE60E8">
        <w:rPr>
          <w:rFonts w:ascii="Arial" w:eastAsia="Times New Roman" w:hAnsi="Arial" w:cs="Arial"/>
          <w:lang w:eastAsia="hu-HU"/>
        </w:rPr>
        <w:t>z</w:t>
      </w:r>
      <w:r w:rsidRPr="00FE60E8">
        <w:rPr>
          <w:rFonts w:ascii="Arial" w:eastAsia="Times New Roman" w:hAnsi="Arial" w:cs="Arial"/>
          <w:lang w:eastAsia="hu-HU"/>
        </w:rPr>
        <w:t xml:space="preserve"> </w:t>
      </w:r>
      <w:r w:rsidR="00770592" w:rsidRPr="00FE60E8">
        <w:rPr>
          <w:rFonts w:ascii="Arial" w:eastAsia="Times New Roman" w:hAnsi="Arial" w:cs="Arial"/>
          <w:lang w:eastAsia="hu-HU"/>
        </w:rPr>
        <w:t>alap</w:t>
      </w:r>
      <w:r w:rsidRPr="00FE60E8">
        <w:rPr>
          <w:rFonts w:ascii="Arial" w:eastAsia="Times New Roman" w:hAnsi="Arial" w:cs="Arial"/>
          <w:lang w:eastAsia="hu-HU"/>
        </w:rPr>
        <w:t>tagdíj megfizetésével</w:t>
      </w:r>
      <w:r w:rsidR="00A74307" w:rsidRPr="00FE60E8">
        <w:rPr>
          <w:rFonts w:ascii="Arial" w:eastAsia="Times New Roman" w:hAnsi="Arial" w:cs="Arial"/>
          <w:lang w:eastAsia="hu-HU"/>
        </w:rPr>
        <w:t>, a</w:t>
      </w:r>
      <w:r w:rsidR="00770592" w:rsidRPr="00FE60E8">
        <w:rPr>
          <w:rFonts w:ascii="Arial" w:eastAsia="Times New Roman" w:hAnsi="Arial" w:cs="Arial"/>
          <w:lang w:eastAsia="hu-HU"/>
        </w:rPr>
        <w:t>z</w:t>
      </w:r>
      <w:r w:rsidR="00A74307" w:rsidRPr="00FE60E8">
        <w:rPr>
          <w:rFonts w:ascii="Arial" w:eastAsia="Times New Roman" w:hAnsi="Arial" w:cs="Arial"/>
          <w:lang w:eastAsia="hu-HU"/>
        </w:rPr>
        <w:t xml:space="preserve"> </w:t>
      </w:r>
      <w:r w:rsidR="00770592" w:rsidRPr="00FE60E8">
        <w:rPr>
          <w:rFonts w:ascii="Arial" w:eastAsia="Times New Roman" w:hAnsi="Arial" w:cs="Arial"/>
          <w:lang w:eastAsia="hu-HU"/>
        </w:rPr>
        <w:t>alap</w:t>
      </w:r>
      <w:r w:rsidR="00A74307" w:rsidRPr="00FE60E8">
        <w:rPr>
          <w:rFonts w:ascii="Arial" w:eastAsia="Times New Roman" w:hAnsi="Arial" w:cs="Arial"/>
          <w:lang w:eastAsia="hu-HU"/>
        </w:rPr>
        <w:t xml:space="preserve">tagdíj fizetési késedelem napját követő </w:t>
      </w:r>
      <w:r w:rsidR="000D4D53" w:rsidRPr="00FE60E8">
        <w:rPr>
          <w:rFonts w:ascii="Arial" w:eastAsia="Times New Roman" w:hAnsi="Arial" w:cs="Arial"/>
          <w:lang w:eastAsia="hu-HU"/>
        </w:rPr>
        <w:t>90</w:t>
      </w:r>
      <w:r w:rsidR="00A74307" w:rsidRPr="00FE60E8">
        <w:rPr>
          <w:rFonts w:ascii="Arial" w:eastAsia="Times New Roman" w:hAnsi="Arial" w:cs="Arial"/>
          <w:lang w:eastAsia="hu-HU"/>
        </w:rPr>
        <w:t>. napon</w:t>
      </w:r>
      <w:r w:rsidRPr="00FE60E8">
        <w:rPr>
          <w:rFonts w:ascii="Arial" w:eastAsia="Times New Roman" w:hAnsi="Arial" w:cs="Arial"/>
          <w:lang w:eastAsia="hu-HU"/>
        </w:rPr>
        <w:t>.</w:t>
      </w:r>
    </w:p>
    <w:p w14:paraId="0662AFC5" w14:textId="6E117C0B" w:rsidR="00460B37" w:rsidRPr="001B4493" w:rsidDel="001B4493" w:rsidRDefault="00460B37" w:rsidP="002077CE">
      <w:pPr>
        <w:pStyle w:val="Listaszerbekezds"/>
        <w:numPr>
          <w:ilvl w:val="3"/>
          <w:numId w:val="24"/>
        </w:numPr>
        <w:spacing w:after="80" w:line="240" w:lineRule="auto"/>
        <w:ind w:left="1729" w:hanging="737"/>
        <w:contextualSpacing w:val="0"/>
        <w:jc w:val="both"/>
        <w:rPr>
          <w:del w:id="27" w:author="Molnár Dóra" w:date="2026-04-27T12:26:00Z" w16du:dateUtc="2026-04-27T10:26:00Z"/>
          <w:rFonts w:ascii="Arial" w:eastAsia="Times New Roman" w:hAnsi="Arial" w:cs="Arial"/>
          <w:highlight w:val="yellow"/>
          <w:lang w:eastAsia="hu-HU"/>
          <w:rPrChange w:id="28" w:author="Molnár Dóra" w:date="2026-04-27T12:26:00Z" w16du:dateUtc="2026-04-27T10:26:00Z">
            <w:rPr>
              <w:del w:id="29" w:author="Molnár Dóra" w:date="2026-04-27T12:26:00Z" w16du:dateUtc="2026-04-27T10:26:00Z"/>
              <w:rFonts w:ascii="Arial" w:eastAsia="Times New Roman" w:hAnsi="Arial" w:cs="Arial"/>
              <w:lang w:eastAsia="hu-HU"/>
            </w:rPr>
          </w:rPrChange>
        </w:rPr>
      </w:pPr>
      <w:del w:id="30" w:author="Molnár Dóra" w:date="2026-04-27T12:26:00Z" w16du:dateUtc="2026-04-27T10:26:00Z">
        <w:r w:rsidRPr="001B4493" w:rsidDel="001B4493">
          <w:rPr>
            <w:rFonts w:ascii="Arial" w:eastAsia="Times New Roman" w:hAnsi="Arial" w:cs="Arial"/>
            <w:highlight w:val="yellow"/>
            <w:lang w:eastAsia="hu-HU"/>
            <w:rPrChange w:id="31" w:author="Molnár Dóra" w:date="2026-04-27T12:26:00Z" w16du:dateUtc="2026-04-27T10:26:00Z">
              <w:rPr>
                <w:rFonts w:ascii="Arial" w:eastAsia="Times New Roman" w:hAnsi="Arial" w:cs="Arial"/>
                <w:lang w:eastAsia="hu-HU"/>
              </w:rPr>
            </w:rPrChange>
          </w:rPr>
          <w:delText xml:space="preserve">az a </w:delText>
        </w:r>
        <w:r w:rsidR="00733041" w:rsidRPr="001B4493" w:rsidDel="001B4493">
          <w:rPr>
            <w:rFonts w:ascii="Arial" w:eastAsia="Times New Roman" w:hAnsi="Arial" w:cs="Arial"/>
            <w:highlight w:val="yellow"/>
            <w:lang w:eastAsia="hu-HU"/>
            <w:rPrChange w:id="32" w:author="Molnár Dóra" w:date="2026-04-27T12:26:00Z" w16du:dateUtc="2026-04-27T10:26:00Z">
              <w:rPr>
                <w:rFonts w:ascii="Arial" w:eastAsia="Times New Roman" w:hAnsi="Arial" w:cs="Arial"/>
                <w:lang w:eastAsia="hu-HU"/>
              </w:rPr>
            </w:rPrChange>
          </w:rPr>
          <w:delText xml:space="preserve">pártoló </w:delText>
        </w:r>
        <w:r w:rsidRPr="001B4493" w:rsidDel="001B4493">
          <w:rPr>
            <w:rFonts w:ascii="Arial" w:eastAsia="Times New Roman" w:hAnsi="Arial" w:cs="Arial"/>
            <w:highlight w:val="yellow"/>
            <w:lang w:eastAsia="hu-HU"/>
            <w:rPrChange w:id="33" w:author="Molnár Dóra" w:date="2026-04-27T12:26:00Z" w16du:dateUtc="2026-04-27T10:26:00Z">
              <w:rPr>
                <w:rFonts w:ascii="Arial" w:eastAsia="Times New Roman" w:hAnsi="Arial" w:cs="Arial"/>
                <w:lang w:eastAsia="hu-HU"/>
              </w:rPr>
            </w:rPrChange>
          </w:rPr>
          <w:delText>tag, akit bíróság jogerős és végrehajtandó szabadságvesztés büntetésre ítélt vagy a közügyektől eltiltott</w:delText>
        </w:r>
        <w:r w:rsidR="00E76B45" w:rsidRPr="001B4493" w:rsidDel="001B4493">
          <w:rPr>
            <w:rFonts w:ascii="Arial" w:eastAsia="Times New Roman" w:hAnsi="Arial" w:cs="Arial"/>
            <w:highlight w:val="yellow"/>
            <w:lang w:eastAsia="hu-HU"/>
            <w:rPrChange w:id="34" w:author="Molnár Dóra" w:date="2026-04-27T12:26:00Z" w16du:dateUtc="2026-04-27T10:26:00Z">
              <w:rPr>
                <w:rFonts w:ascii="Arial" w:eastAsia="Times New Roman" w:hAnsi="Arial" w:cs="Arial"/>
                <w:lang w:eastAsia="hu-HU"/>
              </w:rPr>
            </w:rPrChange>
          </w:rPr>
          <w:delText>, ezen ítélet jogerőre emelkedésének napjával</w:delText>
        </w:r>
        <w:r w:rsidRPr="001B4493" w:rsidDel="001B4493">
          <w:rPr>
            <w:rFonts w:ascii="Arial" w:eastAsia="Times New Roman" w:hAnsi="Arial" w:cs="Arial"/>
            <w:highlight w:val="yellow"/>
            <w:lang w:eastAsia="hu-HU"/>
            <w:rPrChange w:id="35" w:author="Molnár Dóra" w:date="2026-04-27T12:26:00Z" w16du:dateUtc="2026-04-27T10:26:00Z">
              <w:rPr>
                <w:rFonts w:ascii="Arial" w:eastAsia="Times New Roman" w:hAnsi="Arial" w:cs="Arial"/>
                <w:lang w:eastAsia="hu-HU"/>
              </w:rPr>
            </w:rPrChange>
          </w:rPr>
          <w:delText>.</w:delText>
        </w:r>
      </w:del>
    </w:p>
    <w:p w14:paraId="3CC24B42" w14:textId="484D0673" w:rsidR="00471D44" w:rsidRPr="00FE60E8" w:rsidRDefault="00471D44" w:rsidP="0002273C">
      <w:pPr>
        <w:pStyle w:val="Listaszerbekezds"/>
        <w:numPr>
          <w:ilvl w:val="3"/>
          <w:numId w:val="24"/>
        </w:numPr>
        <w:spacing w:after="120" w:line="240" w:lineRule="auto"/>
        <w:ind w:hanging="735"/>
        <w:contextualSpacing w:val="0"/>
        <w:jc w:val="both"/>
        <w:rPr>
          <w:rFonts w:ascii="Arial" w:eastAsia="Times New Roman" w:hAnsi="Arial" w:cs="Arial"/>
          <w:lang w:eastAsia="hu-HU"/>
        </w:rPr>
      </w:pPr>
      <w:r w:rsidRPr="00FE60E8">
        <w:rPr>
          <w:rFonts w:ascii="Arial" w:eastAsia="Times New Roman" w:hAnsi="Arial" w:cs="Arial"/>
          <w:lang w:eastAsia="hu-HU"/>
        </w:rPr>
        <w:t>A tag törlése ügyében első fokon a Főtitkár</w:t>
      </w:r>
      <w:r w:rsidR="0021122F" w:rsidRPr="00FE60E8">
        <w:rPr>
          <w:rFonts w:ascii="Arial" w:eastAsia="Times New Roman" w:hAnsi="Arial" w:cs="Arial"/>
          <w:lang w:eastAsia="hu-HU"/>
        </w:rPr>
        <w:t>,</w:t>
      </w:r>
      <w:r w:rsidRPr="00FE60E8">
        <w:rPr>
          <w:rFonts w:ascii="Arial" w:eastAsia="Times New Roman" w:hAnsi="Arial" w:cs="Arial"/>
          <w:lang w:eastAsia="hu-HU"/>
        </w:rPr>
        <w:t xml:space="preserve"> másodfokon az Elnökség jár el.</w:t>
      </w:r>
    </w:p>
    <w:p w14:paraId="305F86D2" w14:textId="6FDA37E3" w:rsidR="00460B37" w:rsidRPr="00FE60E8" w:rsidRDefault="00095FC3" w:rsidP="00856C59">
      <w:pPr>
        <w:pStyle w:val="Listaszerbekezds"/>
        <w:numPr>
          <w:ilvl w:val="2"/>
          <w:numId w:val="24"/>
        </w:numPr>
        <w:spacing w:after="120" w:line="240" w:lineRule="auto"/>
        <w:ind w:left="1418" w:hanging="698"/>
        <w:contextualSpacing w:val="0"/>
        <w:jc w:val="both"/>
        <w:rPr>
          <w:rFonts w:ascii="Arial" w:eastAsia="Times New Roman" w:hAnsi="Arial" w:cs="Arial"/>
          <w:lang w:eastAsia="hu-HU"/>
        </w:rPr>
      </w:pPr>
      <w:r w:rsidRPr="00FE60E8">
        <w:rPr>
          <w:rFonts w:ascii="Arial" w:eastAsia="Times New Roman" w:hAnsi="Arial" w:cs="Arial"/>
          <w:lang w:eastAsia="hu-HU"/>
        </w:rPr>
        <w:t xml:space="preserve">A tagnak jogszabályt, </w:t>
      </w:r>
      <w:r w:rsidR="002C2018" w:rsidRPr="00FE60E8">
        <w:rPr>
          <w:rFonts w:ascii="Arial" w:eastAsia="Times New Roman" w:hAnsi="Arial" w:cs="Arial"/>
          <w:lang w:eastAsia="hu-HU"/>
        </w:rPr>
        <w:t>a Szövetség</w:t>
      </w:r>
      <w:r w:rsidRPr="00FE60E8">
        <w:rPr>
          <w:rFonts w:ascii="Arial" w:eastAsia="Times New Roman" w:hAnsi="Arial" w:cs="Arial"/>
          <w:lang w:eastAsia="hu-HU"/>
        </w:rPr>
        <w:t xml:space="preserve"> alapszabályát vagy közgyűlési határozatát súlyosan vagy ismételten sértő magatartása esetén </w:t>
      </w:r>
      <w:r w:rsidR="00A840F3" w:rsidRPr="00FE60E8">
        <w:rPr>
          <w:rFonts w:ascii="Arial" w:eastAsia="Times New Roman" w:hAnsi="Arial" w:cs="Arial"/>
          <w:lang w:eastAsia="hu-HU"/>
        </w:rPr>
        <w:t>–</w:t>
      </w:r>
      <w:r w:rsidRPr="00FE60E8">
        <w:rPr>
          <w:rFonts w:ascii="Arial" w:eastAsia="Times New Roman" w:hAnsi="Arial" w:cs="Arial"/>
          <w:lang w:eastAsia="hu-HU"/>
        </w:rPr>
        <w:t xml:space="preserve"> bármely egyesületi tag vagy egyesületi szerv kezdeményezésére </w:t>
      </w:r>
      <w:r w:rsidR="00A840F3" w:rsidRPr="00FE60E8">
        <w:rPr>
          <w:rFonts w:ascii="Arial" w:eastAsia="Times New Roman" w:hAnsi="Arial" w:cs="Arial"/>
          <w:lang w:eastAsia="hu-HU"/>
        </w:rPr>
        <w:t>–</w:t>
      </w:r>
      <w:r w:rsidRPr="00FE60E8">
        <w:rPr>
          <w:rFonts w:ascii="Arial" w:eastAsia="Times New Roman" w:hAnsi="Arial" w:cs="Arial"/>
          <w:lang w:eastAsia="hu-HU"/>
        </w:rPr>
        <w:t xml:space="preserve"> a taggal szemben kizárási eljárás folytatható le</w:t>
      </w:r>
      <w:r w:rsidR="002C2018" w:rsidRPr="00FE60E8">
        <w:rPr>
          <w:rFonts w:ascii="Arial" w:eastAsia="Times New Roman" w:hAnsi="Arial" w:cs="Arial"/>
          <w:lang w:eastAsia="hu-HU"/>
        </w:rPr>
        <w:t>.</w:t>
      </w:r>
      <w:r w:rsidR="008C51C0" w:rsidRPr="00FE60E8">
        <w:rPr>
          <w:rFonts w:ascii="Arial" w:eastAsia="Times New Roman" w:hAnsi="Arial" w:cs="Arial"/>
          <w:lang w:eastAsia="hu-HU"/>
        </w:rPr>
        <w:t xml:space="preserve"> </w:t>
      </w:r>
    </w:p>
    <w:p w14:paraId="26FDBD1A" w14:textId="09D74327" w:rsidR="00460B37" w:rsidRPr="00FE60E8" w:rsidRDefault="00460B37" w:rsidP="002077CE">
      <w:pPr>
        <w:pStyle w:val="Listaszerbekezds"/>
        <w:numPr>
          <w:ilvl w:val="3"/>
          <w:numId w:val="24"/>
        </w:numPr>
        <w:spacing w:after="80" w:line="240" w:lineRule="auto"/>
        <w:ind w:left="1842" w:hanging="765"/>
        <w:contextualSpacing w:val="0"/>
        <w:jc w:val="both"/>
        <w:rPr>
          <w:rFonts w:ascii="Arial" w:eastAsia="Times New Roman" w:hAnsi="Arial" w:cs="Arial"/>
          <w:lang w:eastAsia="hu-HU"/>
        </w:rPr>
      </w:pPr>
      <w:r w:rsidRPr="00FE60E8">
        <w:rPr>
          <w:rFonts w:ascii="Arial" w:eastAsia="Times New Roman" w:hAnsi="Arial" w:cs="Arial"/>
          <w:lang w:eastAsia="hu-HU"/>
        </w:rPr>
        <w:t xml:space="preserve"> A tag kizárása ügyében első fokon a</w:t>
      </w:r>
      <w:r w:rsidR="0032748B">
        <w:rPr>
          <w:rFonts w:ascii="Arial" w:eastAsia="Times New Roman" w:hAnsi="Arial" w:cs="Arial"/>
          <w:lang w:eastAsia="hu-HU"/>
        </w:rPr>
        <w:t>z</w:t>
      </w:r>
      <w:r w:rsidR="00903722">
        <w:rPr>
          <w:rFonts w:ascii="Arial" w:eastAsia="Times New Roman" w:hAnsi="Arial" w:cs="Arial"/>
          <w:lang w:eastAsia="hu-HU"/>
        </w:rPr>
        <w:t xml:space="preserve"> Elnökség</w:t>
      </w:r>
      <w:r w:rsidRPr="00FE60E8">
        <w:rPr>
          <w:rFonts w:ascii="Arial" w:eastAsia="Times New Roman" w:hAnsi="Arial" w:cs="Arial"/>
          <w:lang w:eastAsia="hu-HU"/>
        </w:rPr>
        <w:t>, másodfokon a</w:t>
      </w:r>
      <w:r w:rsidR="00903722">
        <w:rPr>
          <w:rFonts w:ascii="Arial" w:eastAsia="Times New Roman" w:hAnsi="Arial" w:cs="Arial"/>
          <w:lang w:eastAsia="hu-HU"/>
        </w:rPr>
        <w:t xml:space="preserve"> K</w:t>
      </w:r>
      <w:r w:rsidR="006865B8">
        <w:rPr>
          <w:rFonts w:ascii="Arial" w:eastAsia="Times New Roman" w:hAnsi="Arial" w:cs="Arial"/>
          <w:lang w:eastAsia="hu-HU"/>
        </w:rPr>
        <w:t xml:space="preserve">özgyűlés </w:t>
      </w:r>
      <w:r w:rsidRPr="00FE60E8">
        <w:rPr>
          <w:rFonts w:ascii="Arial" w:eastAsia="Times New Roman" w:hAnsi="Arial" w:cs="Arial"/>
          <w:lang w:eastAsia="hu-HU"/>
        </w:rPr>
        <w:t>jár el</w:t>
      </w:r>
      <w:r w:rsidR="004C229D" w:rsidRPr="00FE60E8">
        <w:rPr>
          <w:rFonts w:ascii="Arial" w:eastAsia="Times New Roman" w:hAnsi="Arial" w:cs="Arial"/>
          <w:lang w:eastAsia="hu-HU"/>
        </w:rPr>
        <w:t>.</w:t>
      </w:r>
    </w:p>
    <w:p w14:paraId="7A9CA371" w14:textId="5792A726" w:rsidR="000512FD" w:rsidRPr="00FE60E8" w:rsidRDefault="000512FD" w:rsidP="002077CE">
      <w:pPr>
        <w:pStyle w:val="Listaszerbekezds"/>
        <w:numPr>
          <w:ilvl w:val="3"/>
          <w:numId w:val="24"/>
        </w:numPr>
        <w:spacing w:after="80" w:line="240" w:lineRule="auto"/>
        <w:ind w:left="1842" w:hanging="765"/>
        <w:contextualSpacing w:val="0"/>
        <w:jc w:val="both"/>
        <w:rPr>
          <w:rFonts w:ascii="Arial" w:eastAsia="Times New Roman" w:hAnsi="Arial" w:cs="Arial"/>
          <w:lang w:eastAsia="hu-HU"/>
        </w:rPr>
      </w:pPr>
      <w:r w:rsidRPr="00FE60E8">
        <w:rPr>
          <w:rFonts w:ascii="Arial" w:eastAsia="Times New Roman" w:hAnsi="Arial" w:cs="Arial"/>
          <w:lang w:eastAsia="hu-HU"/>
        </w:rPr>
        <w:t xml:space="preserve">A taggal a </w:t>
      </w:r>
      <w:r w:rsidR="0072392D" w:rsidRPr="00FE60E8">
        <w:rPr>
          <w:rFonts w:ascii="Arial" w:eastAsia="Times New Roman" w:hAnsi="Arial" w:cs="Arial"/>
          <w:lang w:eastAsia="hu-HU"/>
        </w:rPr>
        <w:t>kizáró</w:t>
      </w:r>
      <w:r w:rsidR="00460B37" w:rsidRPr="00FE60E8">
        <w:rPr>
          <w:rFonts w:ascii="Arial" w:eastAsia="Times New Roman" w:hAnsi="Arial" w:cs="Arial"/>
          <w:lang w:eastAsia="hu-HU"/>
        </w:rPr>
        <w:t>, illetve törlésről szóló</w:t>
      </w:r>
      <w:r w:rsidR="0072392D" w:rsidRPr="00FE60E8">
        <w:rPr>
          <w:rFonts w:ascii="Arial" w:eastAsia="Times New Roman" w:hAnsi="Arial" w:cs="Arial"/>
          <w:lang w:eastAsia="hu-HU"/>
        </w:rPr>
        <w:t xml:space="preserve"> határozato</w:t>
      </w:r>
      <w:r w:rsidRPr="00FE60E8">
        <w:rPr>
          <w:rFonts w:ascii="Arial" w:eastAsia="Times New Roman" w:hAnsi="Arial" w:cs="Arial"/>
          <w:lang w:eastAsia="hu-HU"/>
        </w:rPr>
        <w:t>t írásban közölni kell. A határozatnak tartalmaznia kell a kizárás</w:t>
      </w:r>
      <w:r w:rsidR="00460B37" w:rsidRPr="00FE60E8">
        <w:rPr>
          <w:rFonts w:ascii="Arial" w:eastAsia="Times New Roman" w:hAnsi="Arial" w:cs="Arial"/>
          <w:lang w:eastAsia="hu-HU"/>
        </w:rPr>
        <w:t xml:space="preserve"> vagy törlés</w:t>
      </w:r>
      <w:r w:rsidRPr="00FE60E8">
        <w:rPr>
          <w:rFonts w:ascii="Arial" w:eastAsia="Times New Roman" w:hAnsi="Arial" w:cs="Arial"/>
          <w:lang w:eastAsia="hu-HU"/>
        </w:rPr>
        <w:t xml:space="preserve"> indoklása körében az annak alapjául szolgáló okokat, tényeket, illetve azok bizonyítékait.</w:t>
      </w:r>
    </w:p>
    <w:p w14:paraId="66372700" w14:textId="430A5697" w:rsidR="003E2AAF" w:rsidRPr="000C4EAF" w:rsidRDefault="000512FD" w:rsidP="00AD6855">
      <w:pPr>
        <w:pStyle w:val="Listaszerbekezds"/>
        <w:numPr>
          <w:ilvl w:val="3"/>
          <w:numId w:val="24"/>
        </w:numPr>
        <w:spacing w:after="120" w:line="240" w:lineRule="auto"/>
        <w:ind w:left="1843" w:hanging="763"/>
        <w:contextualSpacing w:val="0"/>
        <w:jc w:val="both"/>
        <w:rPr>
          <w:rFonts w:ascii="Arial" w:eastAsia="Times New Roman" w:hAnsi="Arial" w:cs="Arial"/>
          <w:lang w:eastAsia="hu-HU"/>
        </w:rPr>
      </w:pPr>
      <w:r w:rsidRPr="000C4EAF">
        <w:rPr>
          <w:rFonts w:ascii="Arial" w:eastAsia="Times New Roman" w:hAnsi="Arial" w:cs="Arial"/>
          <w:lang w:eastAsia="hu-HU"/>
        </w:rPr>
        <w:lastRenderedPageBreak/>
        <w:t>A kizárt tag a</w:t>
      </w:r>
      <w:r w:rsidR="00903722" w:rsidRPr="000C4EAF">
        <w:rPr>
          <w:rFonts w:ascii="Arial" w:eastAsia="Times New Roman" w:hAnsi="Arial" w:cs="Arial"/>
          <w:lang w:eastAsia="hu-HU"/>
          <w:rPrChange w:id="36" w:author="Dr. Farkas Attila" w:date="2026-03-12T18:20:00Z" w16du:dateUtc="2026-03-12T17:20:00Z">
            <w:rPr>
              <w:rFonts w:ascii="Arial" w:eastAsia="Times New Roman" w:hAnsi="Arial" w:cs="Arial"/>
              <w:highlight w:val="yellow"/>
              <w:lang w:eastAsia="hu-HU"/>
            </w:rPr>
          </w:rPrChange>
        </w:rPr>
        <w:t>z Elnökség</w:t>
      </w:r>
      <w:r w:rsidRPr="000C4EAF">
        <w:rPr>
          <w:rFonts w:ascii="Arial" w:eastAsia="Times New Roman" w:hAnsi="Arial" w:cs="Arial"/>
          <w:lang w:eastAsia="hu-HU"/>
        </w:rPr>
        <w:t xml:space="preserve"> kizárással kapcsolatos határozat</w:t>
      </w:r>
      <w:r w:rsidR="00903722" w:rsidRPr="000C4EAF">
        <w:rPr>
          <w:rFonts w:ascii="Arial" w:eastAsia="Times New Roman" w:hAnsi="Arial" w:cs="Arial"/>
          <w:lang w:eastAsia="hu-HU"/>
          <w:rPrChange w:id="37" w:author="Dr. Farkas Attila" w:date="2026-03-12T18:20:00Z" w16du:dateUtc="2026-03-12T17:20:00Z">
            <w:rPr>
              <w:rFonts w:ascii="Arial" w:eastAsia="Times New Roman" w:hAnsi="Arial" w:cs="Arial"/>
              <w:highlight w:val="yellow"/>
              <w:lang w:eastAsia="hu-HU"/>
            </w:rPr>
          </w:rPrChange>
        </w:rPr>
        <w:t>a</w:t>
      </w:r>
      <w:r w:rsidRPr="000C4EAF">
        <w:rPr>
          <w:rFonts w:ascii="Arial" w:eastAsia="Times New Roman" w:hAnsi="Arial" w:cs="Arial"/>
          <w:lang w:eastAsia="hu-HU"/>
        </w:rPr>
        <w:t xml:space="preserve"> ellen a határozat kézhezvételétől számított tizenöt napon belül a</w:t>
      </w:r>
      <w:r w:rsidR="003E2AAF" w:rsidRPr="000C4EAF">
        <w:rPr>
          <w:rFonts w:ascii="Arial" w:eastAsia="Times New Roman" w:hAnsi="Arial" w:cs="Arial"/>
          <w:lang w:eastAsia="hu-HU"/>
        </w:rPr>
        <w:t xml:space="preserve"> Szövetség </w:t>
      </w:r>
      <w:r w:rsidR="00903722" w:rsidRPr="006865B8">
        <w:rPr>
          <w:rFonts w:ascii="Arial" w:eastAsia="Times New Roman" w:hAnsi="Arial" w:cs="Arial"/>
          <w:lang w:eastAsia="hu-HU"/>
        </w:rPr>
        <w:t>K</w:t>
      </w:r>
      <w:r w:rsidR="006865B8">
        <w:rPr>
          <w:rFonts w:ascii="Arial" w:eastAsia="Times New Roman" w:hAnsi="Arial" w:cs="Arial"/>
          <w:lang w:eastAsia="hu-HU"/>
        </w:rPr>
        <w:t>özgyűléséhez</w:t>
      </w:r>
      <w:r w:rsidRPr="000C4EAF">
        <w:rPr>
          <w:rFonts w:ascii="Arial" w:eastAsia="Times New Roman" w:hAnsi="Arial" w:cs="Arial"/>
          <w:lang w:eastAsia="hu-HU"/>
        </w:rPr>
        <w:t xml:space="preserve"> fellebbezéssel élhet. A fellebbezésben meg kell jelölni, hogy a kizáró határozat megvál</w:t>
      </w:r>
      <w:r w:rsidR="003E2AAF" w:rsidRPr="000C4EAF">
        <w:rPr>
          <w:rFonts w:ascii="Arial" w:eastAsia="Times New Roman" w:hAnsi="Arial" w:cs="Arial"/>
          <w:lang w:eastAsia="hu-HU"/>
        </w:rPr>
        <w:t>toztatását milyen okból kívánja</w:t>
      </w:r>
      <w:r w:rsidRPr="000C4EAF">
        <w:rPr>
          <w:rFonts w:ascii="Arial" w:eastAsia="Times New Roman" w:hAnsi="Arial" w:cs="Arial"/>
          <w:lang w:eastAsia="hu-HU"/>
        </w:rPr>
        <w:t xml:space="preserve"> és köteles az erre vonatkozó bizonyítékait megjelölni. A tag tagsági jogviszonya kizárás esetén a köv</w:t>
      </w:r>
      <w:r w:rsidR="003E2AAF" w:rsidRPr="000C4EAF">
        <w:rPr>
          <w:rFonts w:ascii="Arial" w:eastAsia="Times New Roman" w:hAnsi="Arial" w:cs="Arial"/>
          <w:lang w:eastAsia="hu-HU"/>
        </w:rPr>
        <w:t>etkező időpontokban szűnik meg:</w:t>
      </w:r>
    </w:p>
    <w:p w14:paraId="6CE01C10" w14:textId="66E97FED" w:rsidR="003E2AAF" w:rsidRPr="000C4EAF" w:rsidRDefault="000E0A51" w:rsidP="00AD6855">
      <w:pPr>
        <w:pStyle w:val="Listaszerbekezds"/>
        <w:numPr>
          <w:ilvl w:val="3"/>
          <w:numId w:val="24"/>
        </w:numPr>
        <w:spacing w:after="120" w:line="240" w:lineRule="auto"/>
        <w:ind w:left="1843" w:hanging="763"/>
        <w:contextualSpacing w:val="0"/>
        <w:jc w:val="both"/>
        <w:rPr>
          <w:rFonts w:ascii="Arial" w:eastAsia="Times New Roman" w:hAnsi="Arial" w:cs="Arial"/>
          <w:lang w:eastAsia="hu-HU"/>
        </w:rPr>
      </w:pPr>
      <w:r w:rsidRPr="000C4EAF">
        <w:rPr>
          <w:rFonts w:ascii="Arial" w:eastAsia="Times New Roman" w:hAnsi="Arial" w:cs="Arial"/>
          <w:lang w:eastAsia="hu-HU"/>
          <w:rPrChange w:id="38" w:author="Dr. Farkas Attila" w:date="2026-03-12T18:20:00Z" w16du:dateUtc="2026-03-12T17:20:00Z">
            <w:rPr>
              <w:rFonts w:ascii="Arial" w:eastAsia="Times New Roman" w:hAnsi="Arial" w:cs="Arial"/>
              <w:highlight w:val="yellow"/>
              <w:lang w:eastAsia="hu-HU"/>
            </w:rPr>
          </w:rPrChange>
        </w:rPr>
        <w:t>Az Elnökség</w:t>
      </w:r>
      <w:r w:rsidR="00460B37" w:rsidRPr="000C4EAF">
        <w:rPr>
          <w:rFonts w:ascii="Arial" w:eastAsia="Times New Roman" w:hAnsi="Arial" w:cs="Arial"/>
          <w:lang w:eastAsia="hu-HU"/>
        </w:rPr>
        <w:t xml:space="preserve"> </w:t>
      </w:r>
      <w:r w:rsidR="003E2AAF" w:rsidRPr="000C4EAF">
        <w:rPr>
          <w:rFonts w:ascii="Arial" w:eastAsia="Times New Roman" w:hAnsi="Arial" w:cs="Arial"/>
          <w:lang w:eastAsia="hu-HU"/>
        </w:rPr>
        <w:t xml:space="preserve">döntése esetén a kézhezvételtől számított </w:t>
      </w:r>
      <w:r w:rsidR="00460B37" w:rsidRPr="000C4EAF">
        <w:rPr>
          <w:rFonts w:ascii="Arial" w:eastAsia="Times New Roman" w:hAnsi="Arial" w:cs="Arial"/>
          <w:lang w:eastAsia="hu-HU"/>
        </w:rPr>
        <w:t>15</w:t>
      </w:r>
      <w:r w:rsidR="003E2AAF" w:rsidRPr="000C4EAF">
        <w:rPr>
          <w:rFonts w:ascii="Arial" w:eastAsia="Times New Roman" w:hAnsi="Arial" w:cs="Arial"/>
          <w:lang w:eastAsia="hu-HU"/>
        </w:rPr>
        <w:t xml:space="preserve"> napos fellebbezési határidő leteltét követő napon.</w:t>
      </w:r>
    </w:p>
    <w:p w14:paraId="6CA195AF" w14:textId="663BB6E3" w:rsidR="000512FD" w:rsidRPr="000C4EAF" w:rsidRDefault="003E2AAF" w:rsidP="00AD6855">
      <w:pPr>
        <w:pStyle w:val="Listaszerbekezds"/>
        <w:numPr>
          <w:ilvl w:val="3"/>
          <w:numId w:val="24"/>
        </w:numPr>
        <w:spacing w:after="120" w:line="240" w:lineRule="auto"/>
        <w:ind w:left="1843" w:hanging="763"/>
        <w:contextualSpacing w:val="0"/>
        <w:jc w:val="both"/>
        <w:rPr>
          <w:rFonts w:ascii="Arial" w:eastAsia="Times New Roman" w:hAnsi="Arial" w:cs="Arial"/>
          <w:lang w:eastAsia="hu-HU"/>
        </w:rPr>
      </w:pPr>
      <w:r w:rsidRPr="000C4EAF">
        <w:rPr>
          <w:rFonts w:ascii="Arial" w:eastAsia="Times New Roman" w:hAnsi="Arial" w:cs="Arial"/>
          <w:lang w:eastAsia="hu-HU"/>
        </w:rPr>
        <w:t>Fellebbezés esetén a</w:t>
      </w:r>
      <w:r w:rsidR="000E0A51" w:rsidRPr="000C4EAF">
        <w:rPr>
          <w:rFonts w:ascii="Arial" w:eastAsia="Times New Roman" w:hAnsi="Arial" w:cs="Arial"/>
          <w:lang w:eastAsia="hu-HU"/>
          <w:rPrChange w:id="39" w:author="Dr. Farkas Attila" w:date="2026-03-12T18:20:00Z" w16du:dateUtc="2026-03-12T17:20:00Z">
            <w:rPr>
              <w:rFonts w:ascii="Arial" w:eastAsia="Times New Roman" w:hAnsi="Arial" w:cs="Arial"/>
              <w:highlight w:val="yellow"/>
              <w:lang w:eastAsia="hu-HU"/>
            </w:rPr>
          </w:rPrChange>
        </w:rPr>
        <w:t xml:space="preserve"> K</w:t>
      </w:r>
      <w:r w:rsidR="006865B8">
        <w:rPr>
          <w:rFonts w:ascii="Arial" w:eastAsia="Times New Roman" w:hAnsi="Arial" w:cs="Arial"/>
          <w:lang w:eastAsia="hu-HU"/>
        </w:rPr>
        <w:t>özgyűlés</w:t>
      </w:r>
      <w:r w:rsidRPr="000C4EAF">
        <w:rPr>
          <w:rFonts w:ascii="Arial" w:eastAsia="Times New Roman" w:hAnsi="Arial" w:cs="Arial"/>
          <w:lang w:eastAsia="hu-HU"/>
        </w:rPr>
        <w:t xml:space="preserve"> </w:t>
      </w:r>
      <w:r w:rsidR="000512FD" w:rsidRPr="000C4EAF">
        <w:rPr>
          <w:rFonts w:ascii="Arial" w:eastAsia="Times New Roman" w:hAnsi="Arial" w:cs="Arial"/>
          <w:lang w:eastAsia="hu-HU"/>
        </w:rPr>
        <w:t>kizárást helybenhagyó</w:t>
      </w:r>
      <w:r w:rsidRPr="000C4EAF">
        <w:rPr>
          <w:rFonts w:ascii="Arial" w:eastAsia="Times New Roman" w:hAnsi="Arial" w:cs="Arial"/>
          <w:lang w:eastAsia="hu-HU"/>
        </w:rPr>
        <w:t xml:space="preserve"> </w:t>
      </w:r>
      <w:r w:rsidR="000512FD" w:rsidRPr="000C4EAF">
        <w:rPr>
          <w:rFonts w:ascii="Arial" w:eastAsia="Times New Roman" w:hAnsi="Arial" w:cs="Arial"/>
          <w:lang w:eastAsia="hu-HU"/>
        </w:rPr>
        <w:t>határozatának meghozatalával.</w:t>
      </w:r>
    </w:p>
    <w:p w14:paraId="0DF84ECB" w14:textId="3453ADC9" w:rsidR="009C0219" w:rsidRPr="00FE60E8" w:rsidRDefault="009C0219" w:rsidP="00AD6855">
      <w:pPr>
        <w:pStyle w:val="Listaszerbekezds"/>
        <w:numPr>
          <w:ilvl w:val="1"/>
          <w:numId w:val="24"/>
        </w:numPr>
        <w:tabs>
          <w:tab w:val="left" w:pos="567"/>
          <w:tab w:val="left" w:pos="5785"/>
        </w:tabs>
        <w:spacing w:after="120" w:line="240" w:lineRule="auto"/>
        <w:contextualSpacing w:val="0"/>
        <w:jc w:val="both"/>
        <w:rPr>
          <w:rFonts w:ascii="Arial" w:hAnsi="Arial" w:cs="Arial"/>
        </w:rPr>
      </w:pPr>
      <w:r w:rsidRPr="00FE60E8">
        <w:rPr>
          <w:rFonts w:ascii="Arial" w:hAnsi="Arial" w:cs="Arial"/>
        </w:rPr>
        <w:t>A Szövetségből való kilépés, ill. törlés esetén a tagsághoz fűződő jogok és kötelezettségek azonnal megszűnnek, azzal, hogy a tag köteles az esetleges tagdíjhátralékát haladéktalanul megfizetni.</w:t>
      </w:r>
    </w:p>
    <w:p w14:paraId="09F36ABC" w14:textId="43157EC2" w:rsidR="009C0219" w:rsidRPr="00FE60E8" w:rsidRDefault="009C0219" w:rsidP="00AD6855">
      <w:pPr>
        <w:pStyle w:val="Listaszerbekezds"/>
        <w:numPr>
          <w:ilvl w:val="1"/>
          <w:numId w:val="24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lang w:eastAsia="hu-HU"/>
        </w:rPr>
      </w:pPr>
      <w:r w:rsidRPr="00FE60E8">
        <w:rPr>
          <w:rFonts w:ascii="Arial" w:hAnsi="Arial" w:cs="Arial"/>
        </w:rPr>
        <w:t xml:space="preserve">A tagsági jogok gyakorlását az Elnökség a </w:t>
      </w:r>
      <w:r w:rsidR="0072392D" w:rsidRPr="00FE60E8">
        <w:rPr>
          <w:rFonts w:ascii="Arial" w:hAnsi="Arial" w:cs="Arial"/>
        </w:rPr>
        <w:t>Főtitkár</w:t>
      </w:r>
      <w:r w:rsidRPr="00FE60E8">
        <w:rPr>
          <w:rFonts w:ascii="Arial" w:hAnsi="Arial" w:cs="Arial"/>
        </w:rPr>
        <w:t xml:space="preserve"> előterjesztése alapján tagdíjfizetési késedelem,</w:t>
      </w:r>
      <w:del w:id="40" w:author="Molnár Dóra" w:date="2026-04-27T12:27:00Z" w16du:dateUtc="2026-04-27T10:27:00Z">
        <w:r w:rsidRPr="00FE60E8" w:rsidDel="001B4493">
          <w:rPr>
            <w:rFonts w:ascii="Arial" w:hAnsi="Arial" w:cs="Arial"/>
          </w:rPr>
          <w:delText xml:space="preserve"> </w:delText>
        </w:r>
        <w:r w:rsidRPr="001B4493" w:rsidDel="001B4493">
          <w:rPr>
            <w:rFonts w:ascii="Arial" w:hAnsi="Arial" w:cs="Arial"/>
            <w:highlight w:val="yellow"/>
            <w:rPrChange w:id="41" w:author="Molnár Dóra" w:date="2026-04-27T12:27:00Z" w16du:dateUtc="2026-04-27T10:27:00Z">
              <w:rPr>
                <w:rFonts w:ascii="Arial" w:hAnsi="Arial" w:cs="Arial"/>
              </w:rPr>
            </w:rPrChange>
          </w:rPr>
          <w:delText xml:space="preserve">vagy – természetes személy </w:delText>
        </w:r>
        <w:r w:rsidR="00D1214C" w:rsidRPr="001B4493" w:rsidDel="001B4493">
          <w:rPr>
            <w:rFonts w:ascii="Arial" w:hAnsi="Arial" w:cs="Arial"/>
            <w:highlight w:val="yellow"/>
            <w:rPrChange w:id="42" w:author="Molnár Dóra" w:date="2026-04-27T12:27:00Z" w16du:dateUtc="2026-04-27T10:27:00Z">
              <w:rPr>
                <w:rFonts w:ascii="Arial" w:hAnsi="Arial" w:cs="Arial"/>
              </w:rPr>
            </w:rPrChange>
          </w:rPr>
          <w:delText xml:space="preserve">pártoló tag </w:delText>
        </w:r>
        <w:r w:rsidRPr="001B4493" w:rsidDel="001B4493">
          <w:rPr>
            <w:rFonts w:ascii="Arial" w:hAnsi="Arial" w:cs="Arial"/>
            <w:highlight w:val="yellow"/>
            <w:rPrChange w:id="43" w:author="Molnár Dóra" w:date="2026-04-27T12:27:00Z" w16du:dateUtc="2026-04-27T10:27:00Z">
              <w:rPr>
                <w:rFonts w:ascii="Arial" w:hAnsi="Arial" w:cs="Arial"/>
              </w:rPr>
            </w:rPrChange>
          </w:rPr>
          <w:delText>esetén</w:delText>
        </w:r>
        <w:r w:rsidRPr="00FE60E8" w:rsidDel="001B4493">
          <w:rPr>
            <w:rFonts w:ascii="Arial" w:hAnsi="Arial" w:cs="Arial"/>
          </w:rPr>
          <w:delText xml:space="preserve"> </w:delText>
        </w:r>
      </w:del>
      <w:r w:rsidRPr="00FE60E8">
        <w:rPr>
          <w:rFonts w:ascii="Arial" w:hAnsi="Arial" w:cs="Arial"/>
        </w:rPr>
        <w:t>– sportfegyelmi eljárás idejére – felfüggesztheti. A felfüggesztő határozattal szemben a határ</w:t>
      </w:r>
      <w:r w:rsidR="00C97E78" w:rsidRPr="00FE60E8">
        <w:rPr>
          <w:rFonts w:ascii="Arial" w:hAnsi="Arial" w:cs="Arial"/>
        </w:rPr>
        <w:t xml:space="preserve">ozat közzétételétől számított </w:t>
      </w:r>
      <w:r w:rsidR="00775C72" w:rsidRPr="00FE60E8">
        <w:rPr>
          <w:rFonts w:ascii="Arial" w:hAnsi="Arial" w:cs="Arial"/>
        </w:rPr>
        <w:t xml:space="preserve">15 </w:t>
      </w:r>
      <w:r w:rsidRPr="00FE60E8">
        <w:rPr>
          <w:rFonts w:ascii="Arial" w:hAnsi="Arial" w:cs="Arial"/>
        </w:rPr>
        <w:t>napon belül a tag a</w:t>
      </w:r>
      <w:r w:rsidR="00207B34">
        <w:rPr>
          <w:rFonts w:ascii="Arial" w:hAnsi="Arial" w:cs="Arial"/>
        </w:rPr>
        <w:t>z</w:t>
      </w:r>
      <w:r w:rsidRPr="00FE60E8">
        <w:rPr>
          <w:rFonts w:ascii="Arial" w:hAnsi="Arial" w:cs="Arial"/>
        </w:rPr>
        <w:t xml:space="preserve"> </w:t>
      </w:r>
      <w:r w:rsidR="007D3877">
        <w:rPr>
          <w:rFonts w:ascii="Arial" w:hAnsi="Arial" w:cs="Arial"/>
        </w:rPr>
        <w:t>Etikai-</w:t>
      </w:r>
      <w:r w:rsidR="00493A6D" w:rsidRPr="00FE60E8">
        <w:rPr>
          <w:rFonts w:ascii="Arial" w:hAnsi="Arial" w:cs="Arial"/>
        </w:rPr>
        <w:t xml:space="preserve"> és </w:t>
      </w:r>
      <w:r w:rsidR="007D3877">
        <w:rPr>
          <w:rFonts w:ascii="Arial" w:hAnsi="Arial" w:cs="Arial"/>
        </w:rPr>
        <w:t>fegyelmi</w:t>
      </w:r>
      <w:r w:rsidR="00493A6D" w:rsidRPr="00FE60E8">
        <w:rPr>
          <w:rFonts w:ascii="Arial" w:hAnsi="Arial" w:cs="Arial"/>
        </w:rPr>
        <w:t xml:space="preserve"> b</w:t>
      </w:r>
      <w:r w:rsidRPr="00FE60E8">
        <w:rPr>
          <w:rFonts w:ascii="Arial" w:hAnsi="Arial" w:cs="Arial"/>
        </w:rPr>
        <w:t>izottsághoz intézet</w:t>
      </w:r>
      <w:r w:rsidR="00ED5C25" w:rsidRPr="00FE60E8">
        <w:rPr>
          <w:rFonts w:ascii="Arial" w:hAnsi="Arial" w:cs="Arial"/>
        </w:rPr>
        <w:t>t</w:t>
      </w:r>
      <w:r w:rsidRPr="00FE60E8">
        <w:rPr>
          <w:rFonts w:ascii="Arial" w:hAnsi="Arial" w:cs="Arial"/>
        </w:rPr>
        <w:t xml:space="preserve"> </w:t>
      </w:r>
      <w:r w:rsidR="00D1214C" w:rsidRPr="00FE60E8">
        <w:rPr>
          <w:rFonts w:ascii="Arial" w:hAnsi="Arial" w:cs="Arial"/>
        </w:rPr>
        <w:t>fellebbezéssel</w:t>
      </w:r>
      <w:r w:rsidRPr="00FE60E8">
        <w:rPr>
          <w:rFonts w:ascii="Arial" w:hAnsi="Arial" w:cs="Arial"/>
        </w:rPr>
        <w:t xml:space="preserve"> élhet.</w:t>
      </w:r>
      <w:r w:rsidR="00C97E78" w:rsidRPr="00FE60E8">
        <w:rPr>
          <w:rFonts w:ascii="Arial" w:hAnsi="Arial" w:cs="Arial"/>
        </w:rPr>
        <w:t xml:space="preserve"> </w:t>
      </w:r>
      <w:r w:rsidRPr="00FE60E8">
        <w:rPr>
          <w:rFonts w:ascii="Arial" w:eastAsia="Times New Roman" w:hAnsi="Arial" w:cs="Arial"/>
          <w:lang w:eastAsia="hu-HU"/>
        </w:rPr>
        <w:t>A felfüggesztett, vagy törölt tagsággal rendelkező Tagegyesület tagja számára szövetségi versenyengedély nem adható ki.</w:t>
      </w:r>
    </w:p>
    <w:p w14:paraId="641C6765" w14:textId="50709711" w:rsidR="00BF42F9" w:rsidRPr="00FE60E8" w:rsidRDefault="00BF42F9" w:rsidP="004F0498">
      <w:pPr>
        <w:pStyle w:val="Listaszerbekezds"/>
        <w:numPr>
          <w:ilvl w:val="1"/>
          <w:numId w:val="24"/>
        </w:numPr>
        <w:spacing w:after="120" w:line="240" w:lineRule="auto"/>
        <w:ind w:hanging="508"/>
        <w:contextualSpacing w:val="0"/>
        <w:jc w:val="both"/>
        <w:rPr>
          <w:rFonts w:ascii="Arial" w:eastAsia="Times New Roman" w:hAnsi="Arial" w:cs="Arial"/>
          <w:lang w:eastAsia="hu-HU"/>
        </w:rPr>
      </w:pPr>
      <w:r w:rsidRPr="00FE60E8">
        <w:rPr>
          <w:rFonts w:ascii="Arial" w:eastAsia="Times New Roman" w:hAnsi="Arial" w:cs="Arial"/>
          <w:lang w:eastAsia="hu-HU"/>
        </w:rPr>
        <w:t>A</w:t>
      </w:r>
      <w:r w:rsidR="0002273C" w:rsidRPr="00FE60E8">
        <w:rPr>
          <w:rFonts w:ascii="Arial" w:eastAsia="Times New Roman" w:hAnsi="Arial" w:cs="Arial"/>
          <w:lang w:eastAsia="hu-HU"/>
        </w:rPr>
        <w:t xml:space="preserve"> Szövetség</w:t>
      </w:r>
      <w:r w:rsidR="0059654C" w:rsidRPr="00FE60E8">
        <w:rPr>
          <w:rFonts w:ascii="Arial" w:eastAsia="Times New Roman" w:hAnsi="Arial" w:cs="Arial"/>
          <w:lang w:eastAsia="hu-HU"/>
        </w:rPr>
        <w:t xml:space="preserve"> </w:t>
      </w:r>
      <w:r w:rsidRPr="00FE60E8">
        <w:rPr>
          <w:rFonts w:ascii="Arial" w:eastAsia="Times New Roman" w:hAnsi="Arial" w:cs="Arial"/>
          <w:lang w:eastAsia="hu-HU"/>
        </w:rPr>
        <w:t>rendes tagjainak jogai:</w:t>
      </w:r>
      <w:r w:rsidR="0059654C" w:rsidRPr="00FE60E8" w:rsidDel="0059654C">
        <w:rPr>
          <w:rFonts w:ascii="Arial" w:hAnsi="Arial" w:cs="Arial"/>
        </w:rPr>
        <w:t xml:space="preserve"> </w:t>
      </w:r>
    </w:p>
    <w:p w14:paraId="30B76881" w14:textId="3690BA3C" w:rsidR="00BF42F9" w:rsidRPr="00FE60E8" w:rsidRDefault="00BF42F9" w:rsidP="00AD6855">
      <w:pPr>
        <w:pStyle w:val="Listaszerbekezds"/>
        <w:numPr>
          <w:ilvl w:val="2"/>
          <w:numId w:val="24"/>
        </w:numPr>
        <w:spacing w:after="120" w:line="240" w:lineRule="auto"/>
        <w:ind w:left="1418" w:hanging="851"/>
        <w:contextualSpacing w:val="0"/>
        <w:jc w:val="both"/>
        <w:rPr>
          <w:rFonts w:ascii="Arial" w:eastAsia="Times New Roman" w:hAnsi="Arial" w:cs="Arial"/>
          <w:lang w:eastAsia="hu-HU"/>
        </w:rPr>
      </w:pPr>
      <w:r w:rsidRPr="00FE60E8">
        <w:rPr>
          <w:rFonts w:ascii="Arial" w:eastAsia="Times New Roman" w:hAnsi="Arial" w:cs="Arial"/>
          <w:lang w:eastAsia="hu-HU"/>
        </w:rPr>
        <w:t xml:space="preserve">részt vehetnek </w:t>
      </w:r>
      <w:r w:rsidR="00435F34" w:rsidRPr="00FE60E8">
        <w:rPr>
          <w:rFonts w:ascii="Arial" w:eastAsia="Times New Roman" w:hAnsi="Arial" w:cs="Arial"/>
          <w:lang w:eastAsia="hu-HU"/>
        </w:rPr>
        <w:t xml:space="preserve">küldötteik útján </w:t>
      </w:r>
      <w:r w:rsidRPr="00FE60E8">
        <w:rPr>
          <w:rFonts w:ascii="Arial" w:eastAsia="Times New Roman" w:hAnsi="Arial" w:cs="Arial"/>
          <w:lang w:eastAsia="hu-HU"/>
        </w:rPr>
        <w:t>a</w:t>
      </w:r>
      <w:r w:rsidR="00435F34" w:rsidRPr="00FE60E8">
        <w:rPr>
          <w:rFonts w:ascii="Arial" w:eastAsia="Times New Roman" w:hAnsi="Arial" w:cs="Arial"/>
          <w:lang w:eastAsia="hu-HU"/>
        </w:rPr>
        <w:t xml:space="preserve"> Szövetség </w:t>
      </w:r>
      <w:r w:rsidRPr="00FE60E8">
        <w:rPr>
          <w:rFonts w:ascii="Arial" w:eastAsia="Times New Roman" w:hAnsi="Arial" w:cs="Arial"/>
          <w:lang w:eastAsia="hu-HU"/>
        </w:rPr>
        <w:t>Közgyűlésén, ott tanácskozási (ideértve a kérdések feltételét is), indítványozási, észrevételezési, felszólalási és szavazati jogot gyakorolhat;</w:t>
      </w:r>
    </w:p>
    <w:p w14:paraId="0730FC67" w14:textId="77777777" w:rsidR="009C0219" w:rsidRPr="00FE60E8" w:rsidRDefault="009C0219" w:rsidP="00AD6855">
      <w:pPr>
        <w:pStyle w:val="Listaszerbekezds"/>
        <w:numPr>
          <w:ilvl w:val="2"/>
          <w:numId w:val="24"/>
        </w:numPr>
        <w:tabs>
          <w:tab w:val="left" w:pos="993"/>
          <w:tab w:val="left" w:pos="5785"/>
        </w:tabs>
        <w:spacing w:after="120" w:line="240" w:lineRule="auto"/>
        <w:ind w:left="1418" w:hanging="851"/>
        <w:contextualSpacing w:val="0"/>
        <w:jc w:val="both"/>
        <w:rPr>
          <w:rFonts w:ascii="Arial" w:hAnsi="Arial" w:cs="Arial"/>
        </w:rPr>
      </w:pPr>
      <w:r w:rsidRPr="00FE60E8">
        <w:rPr>
          <w:rFonts w:ascii="Arial" w:hAnsi="Arial" w:cs="Arial"/>
        </w:rPr>
        <w:t>képviselői útján választhat, tagjai választhatók a Szövetség szerveibe,</w:t>
      </w:r>
    </w:p>
    <w:p w14:paraId="7D4F9F3B" w14:textId="3B3C3D8E" w:rsidR="00BF42F9" w:rsidRPr="00FE60E8" w:rsidRDefault="00BF42F9" w:rsidP="00AD6855">
      <w:pPr>
        <w:pStyle w:val="Listaszerbekezds"/>
        <w:numPr>
          <w:ilvl w:val="2"/>
          <w:numId w:val="24"/>
        </w:numPr>
        <w:spacing w:after="120" w:line="240" w:lineRule="auto"/>
        <w:ind w:left="1418" w:hanging="851"/>
        <w:contextualSpacing w:val="0"/>
        <w:jc w:val="both"/>
        <w:rPr>
          <w:rFonts w:ascii="Arial" w:eastAsia="Times New Roman" w:hAnsi="Arial" w:cs="Arial"/>
          <w:lang w:eastAsia="hu-HU"/>
        </w:rPr>
      </w:pPr>
      <w:r w:rsidRPr="00FE60E8">
        <w:rPr>
          <w:rFonts w:ascii="Arial" w:eastAsia="Times New Roman" w:hAnsi="Arial" w:cs="Arial"/>
          <w:lang w:eastAsia="hu-HU"/>
        </w:rPr>
        <w:t xml:space="preserve">bármely </w:t>
      </w:r>
      <w:r w:rsidR="00435F34" w:rsidRPr="00FE60E8">
        <w:rPr>
          <w:rFonts w:ascii="Arial" w:eastAsia="Times New Roman" w:hAnsi="Arial" w:cs="Arial"/>
          <w:lang w:eastAsia="hu-HU"/>
        </w:rPr>
        <w:t xml:space="preserve">szövetségi </w:t>
      </w:r>
      <w:r w:rsidRPr="00FE60E8">
        <w:rPr>
          <w:rFonts w:ascii="Arial" w:eastAsia="Times New Roman" w:hAnsi="Arial" w:cs="Arial"/>
          <w:lang w:eastAsia="hu-HU"/>
        </w:rPr>
        <w:t>tisztség</w:t>
      </w:r>
      <w:r w:rsidR="00435F34" w:rsidRPr="00FE60E8">
        <w:rPr>
          <w:rFonts w:ascii="Arial" w:eastAsia="Times New Roman" w:hAnsi="Arial" w:cs="Arial"/>
          <w:lang w:eastAsia="hu-HU"/>
        </w:rPr>
        <w:t xml:space="preserve"> betöltésére tehetnek javaslatot, a Jelölő Bizottság útján.</w:t>
      </w:r>
    </w:p>
    <w:p w14:paraId="729C93E4" w14:textId="01E242AE" w:rsidR="00BF42F9" w:rsidRPr="00FE60E8" w:rsidRDefault="00BF42F9" w:rsidP="00AD6855">
      <w:pPr>
        <w:pStyle w:val="Listaszerbekezds"/>
        <w:numPr>
          <w:ilvl w:val="2"/>
          <w:numId w:val="24"/>
        </w:numPr>
        <w:spacing w:after="120" w:line="240" w:lineRule="auto"/>
        <w:ind w:left="1418" w:hanging="851"/>
        <w:contextualSpacing w:val="0"/>
        <w:jc w:val="both"/>
        <w:rPr>
          <w:rFonts w:ascii="Arial" w:eastAsia="Times New Roman" w:hAnsi="Arial" w:cs="Arial"/>
          <w:lang w:eastAsia="hu-HU"/>
        </w:rPr>
      </w:pPr>
      <w:r w:rsidRPr="00FE60E8">
        <w:rPr>
          <w:rFonts w:ascii="Arial" w:eastAsia="Times New Roman" w:hAnsi="Arial" w:cs="Arial"/>
          <w:lang w:eastAsia="hu-HU"/>
        </w:rPr>
        <w:t xml:space="preserve">jogosultak </w:t>
      </w:r>
      <w:r w:rsidR="00435F34" w:rsidRPr="00FE60E8">
        <w:rPr>
          <w:rFonts w:ascii="Arial" w:eastAsia="Times New Roman" w:hAnsi="Arial" w:cs="Arial"/>
          <w:lang w:eastAsia="hu-HU"/>
        </w:rPr>
        <w:t xml:space="preserve">képviselők útján </w:t>
      </w:r>
      <w:r w:rsidRPr="00FE60E8">
        <w:rPr>
          <w:rFonts w:ascii="Arial" w:eastAsia="Times New Roman" w:hAnsi="Arial" w:cs="Arial"/>
          <w:lang w:eastAsia="hu-HU"/>
        </w:rPr>
        <w:t xml:space="preserve">részt venni </w:t>
      </w:r>
      <w:r w:rsidR="00435F34" w:rsidRPr="00FE60E8">
        <w:rPr>
          <w:rFonts w:ascii="Arial" w:eastAsia="Times New Roman" w:hAnsi="Arial" w:cs="Arial"/>
          <w:lang w:eastAsia="hu-HU"/>
        </w:rPr>
        <w:t>a Szövetség</w:t>
      </w:r>
      <w:r w:rsidR="00435F34" w:rsidRPr="00FE60E8" w:rsidDel="00435F34">
        <w:rPr>
          <w:rFonts w:ascii="Arial" w:eastAsia="Times New Roman" w:hAnsi="Arial" w:cs="Arial"/>
          <w:lang w:eastAsia="hu-HU"/>
        </w:rPr>
        <w:t xml:space="preserve"> </w:t>
      </w:r>
      <w:r w:rsidR="009C0219" w:rsidRPr="00FE60E8">
        <w:rPr>
          <w:rFonts w:ascii="Arial" w:eastAsia="Times New Roman" w:hAnsi="Arial" w:cs="Arial"/>
          <w:lang w:eastAsia="hu-HU"/>
        </w:rPr>
        <w:t>tevékenységeiben,</w:t>
      </w:r>
    </w:p>
    <w:p w14:paraId="7BE27C99" w14:textId="53317D6E" w:rsidR="00BF42F9" w:rsidRPr="00FE60E8" w:rsidRDefault="00BF42F9" w:rsidP="00AD6855">
      <w:pPr>
        <w:pStyle w:val="Listaszerbekezds"/>
        <w:numPr>
          <w:ilvl w:val="2"/>
          <w:numId w:val="24"/>
        </w:numPr>
        <w:spacing w:after="120" w:line="240" w:lineRule="auto"/>
        <w:ind w:left="1418" w:hanging="851"/>
        <w:contextualSpacing w:val="0"/>
        <w:jc w:val="both"/>
        <w:rPr>
          <w:rFonts w:ascii="Arial" w:eastAsia="Times New Roman" w:hAnsi="Arial" w:cs="Arial"/>
          <w:lang w:eastAsia="hu-HU"/>
        </w:rPr>
      </w:pPr>
      <w:r w:rsidRPr="00FE60E8">
        <w:rPr>
          <w:rFonts w:ascii="Arial" w:eastAsia="Times New Roman" w:hAnsi="Arial" w:cs="Arial"/>
          <w:lang w:eastAsia="hu-HU"/>
        </w:rPr>
        <w:t xml:space="preserve">igénybe vehetik </w:t>
      </w:r>
      <w:r w:rsidR="00435F34" w:rsidRPr="00FE60E8">
        <w:rPr>
          <w:rFonts w:ascii="Arial" w:eastAsia="Times New Roman" w:hAnsi="Arial" w:cs="Arial"/>
          <w:lang w:eastAsia="hu-HU"/>
        </w:rPr>
        <w:t>a Szövetség</w:t>
      </w:r>
      <w:r w:rsidR="00435F34" w:rsidRPr="00FE60E8" w:rsidDel="00435F34">
        <w:rPr>
          <w:rFonts w:ascii="Arial" w:eastAsia="Times New Roman" w:hAnsi="Arial" w:cs="Arial"/>
          <w:lang w:eastAsia="hu-HU"/>
        </w:rPr>
        <w:t xml:space="preserve"> </w:t>
      </w:r>
      <w:r w:rsidRPr="00FE60E8">
        <w:rPr>
          <w:rFonts w:ascii="Arial" w:eastAsia="Times New Roman" w:hAnsi="Arial" w:cs="Arial"/>
          <w:lang w:eastAsia="hu-HU"/>
        </w:rPr>
        <w:t>által nyújtott kedvezményeket,</w:t>
      </w:r>
    </w:p>
    <w:p w14:paraId="3AD2F3A4" w14:textId="7F732726" w:rsidR="00435F34" w:rsidRPr="00FE60E8" w:rsidRDefault="009C0219" w:rsidP="00AD6855">
      <w:pPr>
        <w:pStyle w:val="Listaszerbekezds"/>
        <w:numPr>
          <w:ilvl w:val="2"/>
          <w:numId w:val="24"/>
        </w:numPr>
        <w:tabs>
          <w:tab w:val="left" w:pos="993"/>
          <w:tab w:val="left" w:pos="5785"/>
        </w:tabs>
        <w:spacing w:after="120" w:line="240" w:lineRule="auto"/>
        <w:ind w:left="1418" w:hanging="851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lang w:eastAsia="hu-HU"/>
        </w:rPr>
        <w:t>r</w:t>
      </w:r>
      <w:r w:rsidR="00435F34" w:rsidRPr="00FE60E8">
        <w:rPr>
          <w:rFonts w:ascii="Arial" w:hAnsi="Arial" w:cs="Arial"/>
        </w:rPr>
        <w:t>észt vehet</w:t>
      </w:r>
      <w:r w:rsidR="004C229D" w:rsidRPr="00FE60E8">
        <w:rPr>
          <w:rFonts w:ascii="Arial" w:hAnsi="Arial" w:cs="Arial"/>
        </w:rPr>
        <w:t>nek</w:t>
      </w:r>
      <w:r w:rsidR="00435F34" w:rsidRPr="00FE60E8">
        <w:rPr>
          <w:rFonts w:ascii="Arial" w:hAnsi="Arial" w:cs="Arial"/>
        </w:rPr>
        <w:t xml:space="preserve"> a Szövetség versenyrendszerében,</w:t>
      </w:r>
    </w:p>
    <w:p w14:paraId="49D9B05F" w14:textId="7D09107F" w:rsidR="00435F34" w:rsidRPr="00FE60E8" w:rsidRDefault="009C0219" w:rsidP="00AD6855">
      <w:pPr>
        <w:pStyle w:val="Listaszerbekezds"/>
        <w:numPr>
          <w:ilvl w:val="2"/>
          <w:numId w:val="24"/>
        </w:numPr>
        <w:tabs>
          <w:tab w:val="left" w:pos="993"/>
          <w:tab w:val="left" w:pos="5785"/>
        </w:tabs>
        <w:spacing w:after="120" w:line="240" w:lineRule="auto"/>
        <w:ind w:left="1418" w:hanging="851"/>
        <w:contextualSpacing w:val="0"/>
        <w:jc w:val="both"/>
        <w:rPr>
          <w:rFonts w:ascii="Arial" w:hAnsi="Arial" w:cs="Arial"/>
        </w:rPr>
      </w:pPr>
      <w:r w:rsidRPr="00FE60E8">
        <w:rPr>
          <w:rFonts w:ascii="Arial" w:hAnsi="Arial" w:cs="Arial"/>
        </w:rPr>
        <w:t>a</w:t>
      </w:r>
      <w:r w:rsidR="00435F34" w:rsidRPr="00FE60E8">
        <w:rPr>
          <w:rFonts w:ascii="Arial" w:hAnsi="Arial" w:cs="Arial"/>
        </w:rPr>
        <w:t xml:space="preserve"> tag érdemi válaszra jogosult a Szövetség bármely szervéhez – a </w:t>
      </w:r>
      <w:r w:rsidR="00AD6855" w:rsidRPr="00FE60E8">
        <w:rPr>
          <w:rFonts w:ascii="Arial" w:hAnsi="Arial" w:cs="Arial"/>
        </w:rPr>
        <w:t>T</w:t>
      </w:r>
      <w:r w:rsidR="00435F34" w:rsidRPr="00FE60E8">
        <w:rPr>
          <w:rFonts w:ascii="Arial" w:hAnsi="Arial" w:cs="Arial"/>
        </w:rPr>
        <w:t>itkárság útján írásban benyújtott – észrevételére, javaslatára vagy panaszára.</w:t>
      </w:r>
    </w:p>
    <w:p w14:paraId="7BF0DDC9" w14:textId="172B89B9" w:rsidR="00BF42F9" w:rsidRPr="00FE60E8" w:rsidRDefault="0059654C" w:rsidP="004F0498">
      <w:pPr>
        <w:pStyle w:val="Listaszerbekezds"/>
        <w:numPr>
          <w:ilvl w:val="1"/>
          <w:numId w:val="24"/>
        </w:numPr>
        <w:spacing w:after="120" w:line="240" w:lineRule="auto"/>
        <w:ind w:hanging="508"/>
        <w:contextualSpacing w:val="0"/>
        <w:jc w:val="both"/>
        <w:rPr>
          <w:rFonts w:ascii="Arial" w:eastAsia="Times New Roman" w:hAnsi="Arial" w:cs="Arial"/>
          <w:lang w:eastAsia="hu-HU"/>
        </w:rPr>
      </w:pPr>
      <w:r w:rsidRPr="00FE60E8">
        <w:rPr>
          <w:rFonts w:ascii="Arial" w:eastAsia="Times New Roman" w:hAnsi="Arial" w:cs="Arial"/>
          <w:lang w:eastAsia="hu-HU"/>
        </w:rPr>
        <w:t xml:space="preserve">A </w:t>
      </w:r>
      <w:r w:rsidR="0002273C" w:rsidRPr="00FE60E8">
        <w:rPr>
          <w:rFonts w:ascii="Arial" w:eastAsia="Times New Roman" w:hAnsi="Arial" w:cs="Arial"/>
          <w:lang w:eastAsia="hu-HU"/>
        </w:rPr>
        <w:t>Szövetség</w:t>
      </w:r>
      <w:r w:rsidRPr="00FE60E8">
        <w:rPr>
          <w:rFonts w:ascii="Arial" w:eastAsia="Times New Roman" w:hAnsi="Arial" w:cs="Arial"/>
          <w:lang w:eastAsia="hu-HU"/>
        </w:rPr>
        <w:t xml:space="preserve"> </w:t>
      </w:r>
      <w:r w:rsidR="00BF42F9" w:rsidRPr="00FE60E8">
        <w:rPr>
          <w:rFonts w:ascii="Arial" w:eastAsia="Times New Roman" w:hAnsi="Arial" w:cs="Arial"/>
          <w:lang w:eastAsia="hu-HU"/>
        </w:rPr>
        <w:t>rendes tagjainak kötelességei:</w:t>
      </w:r>
    </w:p>
    <w:p w14:paraId="62796EBD" w14:textId="059E905F" w:rsidR="00BF42F9" w:rsidRPr="00FE60E8" w:rsidRDefault="00BF42F9" w:rsidP="00AD6855">
      <w:pPr>
        <w:pStyle w:val="Listaszerbekezds"/>
        <w:numPr>
          <w:ilvl w:val="2"/>
          <w:numId w:val="24"/>
        </w:numPr>
        <w:spacing w:after="120" w:line="240" w:lineRule="auto"/>
        <w:ind w:left="1418" w:hanging="799"/>
        <w:contextualSpacing w:val="0"/>
        <w:jc w:val="both"/>
        <w:rPr>
          <w:rFonts w:ascii="Arial" w:eastAsia="Times New Roman" w:hAnsi="Arial" w:cs="Arial"/>
          <w:lang w:eastAsia="hu-HU"/>
        </w:rPr>
      </w:pPr>
      <w:r w:rsidRPr="00FE60E8">
        <w:rPr>
          <w:rFonts w:ascii="Arial" w:eastAsia="Times New Roman" w:hAnsi="Arial" w:cs="Arial"/>
          <w:lang w:eastAsia="hu-HU"/>
        </w:rPr>
        <w:t>kötelesek megtartani</w:t>
      </w:r>
      <w:r w:rsidR="009C0219" w:rsidRPr="00FE60E8">
        <w:rPr>
          <w:rFonts w:ascii="Arial" w:eastAsia="Times New Roman" w:hAnsi="Arial" w:cs="Arial"/>
          <w:lang w:eastAsia="hu-HU"/>
        </w:rPr>
        <w:t xml:space="preserve"> és végrehajtani</w:t>
      </w:r>
      <w:r w:rsidRPr="00FE60E8">
        <w:rPr>
          <w:rFonts w:ascii="Arial" w:eastAsia="Times New Roman" w:hAnsi="Arial" w:cs="Arial"/>
          <w:lang w:eastAsia="hu-HU"/>
        </w:rPr>
        <w:t xml:space="preserve"> az Alapszabály és egyéb </w:t>
      </w:r>
      <w:r w:rsidR="00435F34" w:rsidRPr="00FE60E8">
        <w:rPr>
          <w:rFonts w:ascii="Arial" w:eastAsia="Times New Roman" w:hAnsi="Arial" w:cs="Arial"/>
          <w:lang w:eastAsia="hu-HU"/>
        </w:rPr>
        <w:t>s</w:t>
      </w:r>
      <w:r w:rsidR="0059654C" w:rsidRPr="00FE60E8">
        <w:rPr>
          <w:rFonts w:ascii="Arial" w:eastAsia="Times New Roman" w:hAnsi="Arial" w:cs="Arial"/>
          <w:lang w:eastAsia="hu-HU"/>
        </w:rPr>
        <w:t>zövetség</w:t>
      </w:r>
      <w:r w:rsidRPr="00FE60E8">
        <w:rPr>
          <w:rFonts w:ascii="Arial" w:eastAsia="Times New Roman" w:hAnsi="Arial" w:cs="Arial"/>
          <w:lang w:eastAsia="hu-HU"/>
        </w:rPr>
        <w:t xml:space="preserve">i szabályzatok rendelkezéseit, illetőleg </w:t>
      </w:r>
      <w:r w:rsidR="00435F34" w:rsidRPr="00FE60E8">
        <w:rPr>
          <w:rFonts w:ascii="Arial" w:eastAsia="Times New Roman" w:hAnsi="Arial" w:cs="Arial"/>
          <w:lang w:eastAsia="hu-HU"/>
        </w:rPr>
        <w:t>a Szövetség</w:t>
      </w:r>
      <w:r w:rsidR="00435F34" w:rsidRPr="00FE60E8" w:rsidDel="00435F34">
        <w:rPr>
          <w:rFonts w:ascii="Arial" w:eastAsia="Times New Roman" w:hAnsi="Arial" w:cs="Arial"/>
          <w:lang w:eastAsia="hu-HU"/>
        </w:rPr>
        <w:t xml:space="preserve"> </w:t>
      </w:r>
      <w:r w:rsidRPr="00FE60E8">
        <w:rPr>
          <w:rFonts w:ascii="Arial" w:eastAsia="Times New Roman" w:hAnsi="Arial" w:cs="Arial"/>
          <w:lang w:eastAsia="hu-HU"/>
        </w:rPr>
        <w:t>szerveinek határozatait;</w:t>
      </w:r>
    </w:p>
    <w:p w14:paraId="679A3946" w14:textId="3F60B78C" w:rsidR="00BF42F9" w:rsidRPr="00FE60E8" w:rsidRDefault="00BF42F9" w:rsidP="00AD6855">
      <w:pPr>
        <w:pStyle w:val="Listaszerbekezds"/>
        <w:numPr>
          <w:ilvl w:val="2"/>
          <w:numId w:val="24"/>
        </w:numPr>
        <w:spacing w:after="120" w:line="240" w:lineRule="auto"/>
        <w:ind w:left="1418" w:hanging="799"/>
        <w:contextualSpacing w:val="0"/>
        <w:jc w:val="both"/>
        <w:rPr>
          <w:rFonts w:ascii="Arial" w:eastAsia="Times New Roman" w:hAnsi="Arial" w:cs="Arial"/>
          <w:lang w:eastAsia="hu-HU"/>
        </w:rPr>
      </w:pPr>
      <w:r w:rsidRPr="00FE60E8">
        <w:rPr>
          <w:rFonts w:ascii="Arial" w:eastAsia="Times New Roman" w:hAnsi="Arial" w:cs="Arial"/>
          <w:lang w:eastAsia="hu-HU"/>
        </w:rPr>
        <w:t xml:space="preserve">kötelesek teljesíteni </w:t>
      </w:r>
      <w:r w:rsidR="00435F34" w:rsidRPr="00FE60E8">
        <w:rPr>
          <w:rFonts w:ascii="Arial" w:eastAsia="Times New Roman" w:hAnsi="Arial" w:cs="Arial"/>
          <w:lang w:eastAsia="hu-HU"/>
        </w:rPr>
        <w:t>a Szövetség</w:t>
      </w:r>
      <w:r w:rsidR="00435F34" w:rsidRPr="00FE60E8" w:rsidDel="00435F34">
        <w:rPr>
          <w:rFonts w:ascii="Arial" w:eastAsia="Times New Roman" w:hAnsi="Arial" w:cs="Arial"/>
          <w:lang w:eastAsia="hu-HU"/>
        </w:rPr>
        <w:t xml:space="preserve"> </w:t>
      </w:r>
      <w:r w:rsidRPr="00FE60E8">
        <w:rPr>
          <w:rFonts w:ascii="Arial" w:eastAsia="Times New Roman" w:hAnsi="Arial" w:cs="Arial"/>
          <w:lang w:eastAsia="hu-HU"/>
        </w:rPr>
        <w:t xml:space="preserve">tevékenységével kapcsolatosan önként elvállalt feladataikat, és tőlük elvárható módon elősegíteni </w:t>
      </w:r>
      <w:r w:rsidR="00435F34" w:rsidRPr="00FE60E8">
        <w:rPr>
          <w:rFonts w:ascii="Arial" w:eastAsia="Times New Roman" w:hAnsi="Arial" w:cs="Arial"/>
          <w:lang w:eastAsia="hu-HU"/>
        </w:rPr>
        <w:t>a Szövetség</w:t>
      </w:r>
      <w:r w:rsidR="00435F34" w:rsidRPr="00FE60E8" w:rsidDel="00435F34">
        <w:rPr>
          <w:rFonts w:ascii="Arial" w:eastAsia="Times New Roman" w:hAnsi="Arial" w:cs="Arial"/>
          <w:lang w:eastAsia="hu-HU"/>
        </w:rPr>
        <w:t xml:space="preserve"> </w:t>
      </w:r>
      <w:r w:rsidRPr="00FE60E8">
        <w:rPr>
          <w:rFonts w:ascii="Arial" w:eastAsia="Times New Roman" w:hAnsi="Arial" w:cs="Arial"/>
          <w:lang w:eastAsia="hu-HU"/>
        </w:rPr>
        <w:t>célkitűzéseinek megvalósítását;</w:t>
      </w:r>
    </w:p>
    <w:p w14:paraId="229432DC" w14:textId="77777777" w:rsidR="00BF42F9" w:rsidRPr="00FE60E8" w:rsidRDefault="00BF42F9" w:rsidP="00AD6855">
      <w:pPr>
        <w:pStyle w:val="Listaszerbekezds"/>
        <w:numPr>
          <w:ilvl w:val="2"/>
          <w:numId w:val="24"/>
        </w:numPr>
        <w:spacing w:after="120" w:line="240" w:lineRule="auto"/>
        <w:ind w:left="1418" w:hanging="799"/>
        <w:contextualSpacing w:val="0"/>
        <w:jc w:val="both"/>
        <w:rPr>
          <w:rFonts w:ascii="Arial" w:eastAsia="Times New Roman" w:hAnsi="Arial" w:cs="Arial"/>
          <w:lang w:eastAsia="hu-HU"/>
        </w:rPr>
      </w:pPr>
      <w:r w:rsidRPr="00FE60E8">
        <w:rPr>
          <w:rFonts w:ascii="Arial" w:eastAsia="Times New Roman" w:hAnsi="Arial" w:cs="Arial"/>
          <w:lang w:eastAsia="hu-HU"/>
        </w:rPr>
        <w:t>kötelesek a tagdíja</w:t>
      </w:r>
      <w:r w:rsidR="00435F34" w:rsidRPr="00FE60E8">
        <w:rPr>
          <w:rFonts w:ascii="Arial" w:eastAsia="Times New Roman" w:hAnsi="Arial" w:cs="Arial"/>
          <w:lang w:eastAsia="hu-HU"/>
        </w:rPr>
        <w:t>ka</w:t>
      </w:r>
      <w:r w:rsidRPr="00FE60E8">
        <w:rPr>
          <w:rFonts w:ascii="Arial" w:eastAsia="Times New Roman" w:hAnsi="Arial" w:cs="Arial"/>
          <w:lang w:eastAsia="hu-HU"/>
        </w:rPr>
        <w:t>t késedelem nélkül befizetni;</w:t>
      </w:r>
    </w:p>
    <w:p w14:paraId="2A6FE223" w14:textId="23BB4CBF" w:rsidR="00BF42F9" w:rsidRPr="00FE60E8" w:rsidRDefault="00BF42F9" w:rsidP="00AD6855">
      <w:pPr>
        <w:pStyle w:val="Listaszerbekezds"/>
        <w:numPr>
          <w:ilvl w:val="2"/>
          <w:numId w:val="24"/>
        </w:numPr>
        <w:spacing w:after="120" w:line="240" w:lineRule="auto"/>
        <w:ind w:left="1418" w:hanging="799"/>
        <w:contextualSpacing w:val="0"/>
        <w:jc w:val="both"/>
        <w:rPr>
          <w:rFonts w:ascii="Arial" w:eastAsia="Times New Roman" w:hAnsi="Arial" w:cs="Arial"/>
          <w:lang w:eastAsia="hu-HU"/>
        </w:rPr>
      </w:pPr>
      <w:r w:rsidRPr="00FE60E8">
        <w:rPr>
          <w:rFonts w:ascii="Arial" w:eastAsia="Times New Roman" w:hAnsi="Arial" w:cs="Arial"/>
          <w:lang w:eastAsia="hu-HU"/>
        </w:rPr>
        <w:t>nem veszélyeztethetik a</w:t>
      </w:r>
      <w:r w:rsidR="00435F34" w:rsidRPr="00FE60E8">
        <w:rPr>
          <w:rFonts w:ascii="Arial" w:eastAsia="Times New Roman" w:hAnsi="Arial" w:cs="Arial"/>
          <w:lang w:eastAsia="hu-HU"/>
        </w:rPr>
        <w:t xml:space="preserve"> </w:t>
      </w:r>
      <w:r w:rsidR="0002273C" w:rsidRPr="00FE60E8">
        <w:rPr>
          <w:rFonts w:ascii="Arial" w:eastAsia="Times New Roman" w:hAnsi="Arial" w:cs="Arial"/>
          <w:lang w:eastAsia="hu-HU"/>
        </w:rPr>
        <w:t>Szövetség</w:t>
      </w:r>
      <w:r w:rsidR="00435F34" w:rsidRPr="00FE60E8">
        <w:rPr>
          <w:rFonts w:ascii="Arial" w:eastAsia="Times New Roman" w:hAnsi="Arial" w:cs="Arial"/>
          <w:lang w:eastAsia="hu-HU"/>
        </w:rPr>
        <w:t xml:space="preserve"> </w:t>
      </w:r>
      <w:r w:rsidRPr="00FE60E8">
        <w:rPr>
          <w:rFonts w:ascii="Arial" w:eastAsia="Times New Roman" w:hAnsi="Arial" w:cs="Arial"/>
          <w:lang w:eastAsia="hu-HU"/>
        </w:rPr>
        <w:t>céljainak megvalósulását és a</w:t>
      </w:r>
      <w:r w:rsidR="00435F34" w:rsidRPr="00FE60E8">
        <w:rPr>
          <w:rFonts w:ascii="Arial" w:eastAsia="Times New Roman" w:hAnsi="Arial" w:cs="Arial"/>
          <w:lang w:eastAsia="hu-HU"/>
        </w:rPr>
        <w:t xml:space="preserve"> </w:t>
      </w:r>
      <w:r w:rsidR="0002273C" w:rsidRPr="00FE60E8">
        <w:rPr>
          <w:rFonts w:ascii="Arial" w:eastAsia="Times New Roman" w:hAnsi="Arial" w:cs="Arial"/>
          <w:lang w:eastAsia="hu-HU"/>
        </w:rPr>
        <w:t>Szövetség</w:t>
      </w:r>
      <w:r w:rsidR="00435F34" w:rsidRPr="00FE60E8">
        <w:rPr>
          <w:rFonts w:ascii="Arial" w:eastAsia="Times New Roman" w:hAnsi="Arial" w:cs="Arial"/>
          <w:lang w:eastAsia="hu-HU"/>
        </w:rPr>
        <w:t xml:space="preserve"> </w:t>
      </w:r>
      <w:r w:rsidRPr="00FE60E8">
        <w:rPr>
          <w:rFonts w:ascii="Arial" w:eastAsia="Times New Roman" w:hAnsi="Arial" w:cs="Arial"/>
          <w:lang w:eastAsia="hu-HU"/>
        </w:rPr>
        <w:t>tevékenységét.</w:t>
      </w:r>
    </w:p>
    <w:p w14:paraId="280BB960" w14:textId="298C4C26" w:rsidR="00021C37" w:rsidRPr="00FE60E8" w:rsidRDefault="00BF42F9" w:rsidP="004F0498">
      <w:pPr>
        <w:pStyle w:val="Listaszerbekezds"/>
        <w:numPr>
          <w:ilvl w:val="1"/>
          <w:numId w:val="24"/>
        </w:numPr>
        <w:spacing w:after="120" w:line="240" w:lineRule="auto"/>
        <w:ind w:hanging="508"/>
        <w:contextualSpacing w:val="0"/>
        <w:jc w:val="both"/>
        <w:rPr>
          <w:rFonts w:ascii="Arial" w:eastAsia="Times New Roman" w:hAnsi="Arial" w:cs="Arial"/>
          <w:lang w:eastAsia="hu-HU"/>
        </w:rPr>
      </w:pPr>
      <w:r w:rsidRPr="00FE60E8">
        <w:rPr>
          <w:rFonts w:ascii="Arial" w:eastAsia="Times New Roman" w:hAnsi="Arial" w:cs="Arial"/>
          <w:lang w:eastAsia="hu-HU"/>
        </w:rPr>
        <w:t>A</w:t>
      </w:r>
      <w:r w:rsidR="00021C37" w:rsidRPr="00FE60E8">
        <w:rPr>
          <w:rFonts w:ascii="Arial" w:eastAsia="Times New Roman" w:hAnsi="Arial" w:cs="Arial"/>
          <w:lang w:eastAsia="hu-HU"/>
        </w:rPr>
        <w:t xml:space="preserve"> </w:t>
      </w:r>
      <w:r w:rsidR="0002273C" w:rsidRPr="00FE60E8">
        <w:rPr>
          <w:rFonts w:ascii="Arial" w:eastAsia="Times New Roman" w:hAnsi="Arial" w:cs="Arial"/>
          <w:lang w:eastAsia="hu-HU"/>
        </w:rPr>
        <w:t>Szövetség</w:t>
      </w:r>
      <w:r w:rsidR="00021C37" w:rsidRPr="00FE60E8">
        <w:rPr>
          <w:rFonts w:ascii="Arial" w:eastAsia="Times New Roman" w:hAnsi="Arial" w:cs="Arial"/>
          <w:lang w:eastAsia="hu-HU"/>
        </w:rPr>
        <w:t xml:space="preserve"> örökös </w:t>
      </w:r>
      <w:r w:rsidRPr="00FE60E8">
        <w:rPr>
          <w:rFonts w:ascii="Arial" w:eastAsia="Times New Roman" w:hAnsi="Arial" w:cs="Arial"/>
          <w:lang w:eastAsia="hu-HU"/>
        </w:rPr>
        <w:t>tiszteletbeli tagja</w:t>
      </w:r>
      <w:r w:rsidR="00021C37" w:rsidRPr="00FE60E8">
        <w:rPr>
          <w:rFonts w:ascii="Arial" w:eastAsia="Times New Roman" w:hAnsi="Arial" w:cs="Arial"/>
          <w:lang w:eastAsia="hu-HU"/>
        </w:rPr>
        <w:t>i</w:t>
      </w:r>
    </w:p>
    <w:p w14:paraId="64D35910" w14:textId="501D2464" w:rsidR="00021C37" w:rsidRPr="00FE60E8" w:rsidRDefault="00021C37" w:rsidP="00AD6855">
      <w:pPr>
        <w:pStyle w:val="Listaszerbekezds"/>
        <w:numPr>
          <w:ilvl w:val="2"/>
          <w:numId w:val="24"/>
        </w:numPr>
        <w:tabs>
          <w:tab w:val="left" w:pos="0"/>
        </w:tabs>
        <w:spacing w:after="120" w:line="240" w:lineRule="auto"/>
        <w:ind w:left="1418" w:hanging="799"/>
        <w:contextualSpacing w:val="0"/>
        <w:jc w:val="both"/>
        <w:rPr>
          <w:rFonts w:ascii="Arial" w:hAnsi="Arial" w:cs="Arial"/>
        </w:rPr>
      </w:pPr>
      <w:r w:rsidRPr="00FE60E8">
        <w:rPr>
          <w:rFonts w:ascii="Arial" w:hAnsi="Arial" w:cs="Arial"/>
        </w:rPr>
        <w:t>Az örökös tiszteletbeli tagságot az elnökség előterjesztése alapján a közgyűlés adományozza. Naptári évenként legfeljebb 3 (három) örökös tiszteletbeli tagi cím adományozható. Az örökös tiszteletbeli tag kizárólag természetes személy lehet.</w:t>
      </w:r>
    </w:p>
    <w:p w14:paraId="1B0C95B4" w14:textId="1BB82810" w:rsidR="00021C37" w:rsidRPr="00FE60E8" w:rsidRDefault="00021C37" w:rsidP="00AD6855">
      <w:pPr>
        <w:pStyle w:val="Listaszerbekezds"/>
        <w:numPr>
          <w:ilvl w:val="2"/>
          <w:numId w:val="24"/>
        </w:numPr>
        <w:tabs>
          <w:tab w:val="left" w:pos="0"/>
        </w:tabs>
        <w:spacing w:after="120" w:line="240" w:lineRule="auto"/>
        <w:ind w:left="1418" w:hanging="799"/>
        <w:contextualSpacing w:val="0"/>
        <w:jc w:val="both"/>
        <w:rPr>
          <w:rFonts w:ascii="Arial" w:hAnsi="Arial" w:cs="Arial"/>
        </w:rPr>
      </w:pPr>
      <w:r w:rsidRPr="00FE60E8">
        <w:rPr>
          <w:rFonts w:ascii="Arial" w:hAnsi="Arial" w:cs="Arial"/>
        </w:rPr>
        <w:lastRenderedPageBreak/>
        <w:t>Az örökös tiszteletbeli tagság postumus is adományozható.</w:t>
      </w:r>
    </w:p>
    <w:p w14:paraId="4CD7DA87" w14:textId="2208F90C" w:rsidR="00021C37" w:rsidRPr="00FE60E8" w:rsidRDefault="00021C37" w:rsidP="00AD6855">
      <w:pPr>
        <w:pStyle w:val="Listaszerbekezds"/>
        <w:numPr>
          <w:ilvl w:val="2"/>
          <w:numId w:val="24"/>
        </w:numPr>
        <w:tabs>
          <w:tab w:val="left" w:pos="0"/>
        </w:tabs>
        <w:spacing w:after="120" w:line="240" w:lineRule="auto"/>
        <w:ind w:left="1418" w:hanging="799"/>
        <w:contextualSpacing w:val="0"/>
        <w:jc w:val="both"/>
        <w:rPr>
          <w:rFonts w:ascii="Arial" w:hAnsi="Arial" w:cs="Arial"/>
        </w:rPr>
      </w:pPr>
      <w:r w:rsidRPr="00FE60E8">
        <w:rPr>
          <w:rFonts w:ascii="Arial" w:hAnsi="Arial" w:cs="Arial"/>
        </w:rPr>
        <w:t xml:space="preserve">A tag az örökös tiszteletbeli tag jelölésére vonatkozó, részletes indokolással ellátott, írásbeli indítványát, </w:t>
      </w:r>
      <w:r w:rsidR="00C97E78" w:rsidRPr="00FE60E8">
        <w:rPr>
          <w:rFonts w:ascii="Arial" w:hAnsi="Arial" w:cs="Arial"/>
        </w:rPr>
        <w:t>tárgyév január 31-ig</w:t>
      </w:r>
      <w:r w:rsidRPr="00FE60E8">
        <w:rPr>
          <w:rFonts w:ascii="Arial" w:hAnsi="Arial" w:cs="Arial"/>
        </w:rPr>
        <w:t xml:space="preserve"> az elnökséghez terjesztheti be. Az elnökség az indítványt megvizsgálja és az általa arra érdemesnek tartott jelöltek nevét a közgyűlés elé terjeszti. A közgyűlés az elnökség által előterjesztett jelöltek közül jogosult választani.</w:t>
      </w:r>
    </w:p>
    <w:p w14:paraId="395FFDB4" w14:textId="0F836538" w:rsidR="00BF42F9" w:rsidRPr="00FE60E8" w:rsidRDefault="00021C37" w:rsidP="00A55579">
      <w:pPr>
        <w:pStyle w:val="Listaszerbekezds"/>
        <w:numPr>
          <w:ilvl w:val="2"/>
          <w:numId w:val="24"/>
        </w:numPr>
        <w:spacing w:after="120" w:line="240" w:lineRule="auto"/>
        <w:ind w:left="1418" w:hanging="799"/>
        <w:contextualSpacing w:val="0"/>
        <w:jc w:val="both"/>
        <w:rPr>
          <w:rFonts w:ascii="Arial" w:eastAsia="Times New Roman" w:hAnsi="Arial" w:cs="Arial"/>
          <w:lang w:eastAsia="hu-HU"/>
        </w:rPr>
      </w:pPr>
      <w:r w:rsidRPr="00FE60E8">
        <w:rPr>
          <w:rFonts w:ascii="Arial" w:eastAsia="Times New Roman" w:hAnsi="Arial" w:cs="Arial"/>
          <w:lang w:eastAsia="hu-HU"/>
        </w:rPr>
        <w:t>A</w:t>
      </w:r>
      <w:r w:rsidR="008F6D38" w:rsidRPr="00FE60E8">
        <w:rPr>
          <w:rFonts w:ascii="Arial" w:eastAsia="Times New Roman" w:hAnsi="Arial" w:cs="Arial"/>
          <w:lang w:eastAsia="hu-HU"/>
        </w:rPr>
        <w:t>z örökös</w:t>
      </w:r>
      <w:r w:rsidR="00BF42F9" w:rsidRPr="00FE60E8">
        <w:rPr>
          <w:rFonts w:ascii="Arial" w:eastAsia="Times New Roman" w:hAnsi="Arial" w:cs="Arial"/>
          <w:lang w:eastAsia="hu-HU"/>
        </w:rPr>
        <w:t xml:space="preserve"> tiszteletbeli tagok a</w:t>
      </w:r>
      <w:r w:rsidRPr="00FE60E8">
        <w:rPr>
          <w:rFonts w:ascii="Arial" w:eastAsia="Times New Roman" w:hAnsi="Arial" w:cs="Arial"/>
          <w:lang w:eastAsia="hu-HU"/>
        </w:rPr>
        <w:t xml:space="preserve"> </w:t>
      </w:r>
      <w:r w:rsidR="0002273C" w:rsidRPr="00FE60E8">
        <w:rPr>
          <w:rFonts w:ascii="Arial" w:eastAsia="Times New Roman" w:hAnsi="Arial" w:cs="Arial"/>
          <w:lang w:eastAsia="hu-HU"/>
        </w:rPr>
        <w:t>Szövetség</w:t>
      </w:r>
      <w:r w:rsidRPr="00FE60E8">
        <w:rPr>
          <w:rFonts w:ascii="Arial" w:eastAsia="Times New Roman" w:hAnsi="Arial" w:cs="Arial"/>
          <w:lang w:eastAsia="hu-HU"/>
        </w:rPr>
        <w:t xml:space="preserve"> </w:t>
      </w:r>
      <w:r w:rsidR="00BF42F9" w:rsidRPr="00FE60E8">
        <w:rPr>
          <w:rFonts w:ascii="Arial" w:eastAsia="Times New Roman" w:hAnsi="Arial" w:cs="Arial"/>
          <w:lang w:eastAsia="hu-HU"/>
        </w:rPr>
        <w:t>rendezvényeire meghívhatók. A</w:t>
      </w:r>
      <w:r w:rsidR="008F6D38" w:rsidRPr="00FE60E8">
        <w:rPr>
          <w:rFonts w:ascii="Arial" w:eastAsia="Times New Roman" w:hAnsi="Arial" w:cs="Arial"/>
          <w:lang w:eastAsia="hu-HU"/>
        </w:rPr>
        <w:t>z örökös</w:t>
      </w:r>
      <w:r w:rsidR="00BF42F9" w:rsidRPr="00FE60E8">
        <w:rPr>
          <w:rFonts w:ascii="Arial" w:eastAsia="Times New Roman" w:hAnsi="Arial" w:cs="Arial"/>
          <w:lang w:eastAsia="hu-HU"/>
        </w:rPr>
        <w:t xml:space="preserve"> tiszteletbeli tag</w:t>
      </w:r>
      <w:r w:rsidRPr="00FE60E8">
        <w:rPr>
          <w:rFonts w:ascii="Arial" w:eastAsia="Times New Roman" w:hAnsi="Arial" w:cs="Arial"/>
          <w:lang w:eastAsia="hu-HU"/>
        </w:rPr>
        <w:t xml:space="preserve"> saját jogán</w:t>
      </w:r>
      <w:r w:rsidR="00BF42F9" w:rsidRPr="00FE60E8">
        <w:rPr>
          <w:rFonts w:ascii="Arial" w:eastAsia="Times New Roman" w:hAnsi="Arial" w:cs="Arial"/>
          <w:lang w:eastAsia="hu-HU"/>
        </w:rPr>
        <w:t xml:space="preserve"> a Közgyűlésen </w:t>
      </w:r>
      <w:r w:rsidR="000411BA" w:rsidRPr="00FE60E8">
        <w:rPr>
          <w:rFonts w:ascii="Arial" w:eastAsia="Times New Roman" w:hAnsi="Arial" w:cs="Arial"/>
          <w:lang w:eastAsia="hu-HU"/>
        </w:rPr>
        <w:t xml:space="preserve">szavazati joggal nem rendelkezik, de </w:t>
      </w:r>
      <w:r w:rsidRPr="00FE60E8">
        <w:rPr>
          <w:rFonts w:ascii="Arial" w:eastAsia="Times New Roman" w:hAnsi="Arial" w:cs="Arial"/>
          <w:lang w:eastAsia="hu-HU"/>
        </w:rPr>
        <w:t xml:space="preserve">meghatalmazás útján egy rendes tagot </w:t>
      </w:r>
      <w:r w:rsidR="00C97E78" w:rsidRPr="00FE60E8">
        <w:rPr>
          <w:rFonts w:ascii="Arial" w:eastAsia="Times New Roman" w:hAnsi="Arial" w:cs="Arial"/>
          <w:lang w:eastAsia="hu-HU"/>
        </w:rPr>
        <w:t xml:space="preserve">küldöttként </w:t>
      </w:r>
      <w:r w:rsidRPr="00FE60E8">
        <w:rPr>
          <w:rFonts w:ascii="Arial" w:eastAsia="Times New Roman" w:hAnsi="Arial" w:cs="Arial"/>
          <w:lang w:eastAsia="hu-HU"/>
        </w:rPr>
        <w:t xml:space="preserve">képviselhet. </w:t>
      </w:r>
      <w:r w:rsidR="00BF42F9" w:rsidRPr="00FE60E8">
        <w:rPr>
          <w:rFonts w:ascii="Arial" w:eastAsia="Times New Roman" w:hAnsi="Arial" w:cs="Arial"/>
          <w:lang w:eastAsia="hu-HU"/>
        </w:rPr>
        <w:t xml:space="preserve">Köteles betartani az </w:t>
      </w:r>
      <w:r w:rsidR="00AD6855" w:rsidRPr="00FE60E8">
        <w:rPr>
          <w:rFonts w:ascii="Arial" w:eastAsia="Times New Roman" w:hAnsi="Arial" w:cs="Arial"/>
          <w:lang w:eastAsia="hu-HU"/>
        </w:rPr>
        <w:t>A</w:t>
      </w:r>
      <w:r w:rsidR="00BF42F9" w:rsidRPr="00FE60E8">
        <w:rPr>
          <w:rFonts w:ascii="Arial" w:eastAsia="Times New Roman" w:hAnsi="Arial" w:cs="Arial"/>
          <w:lang w:eastAsia="hu-HU"/>
        </w:rPr>
        <w:t>lapszabály rá vonatkozó rendelkezéseit, és nem veszélyeztetheti a</w:t>
      </w:r>
      <w:r w:rsidRPr="00FE60E8">
        <w:rPr>
          <w:rFonts w:ascii="Arial" w:eastAsia="Times New Roman" w:hAnsi="Arial" w:cs="Arial"/>
          <w:lang w:eastAsia="hu-HU"/>
        </w:rPr>
        <w:t>z abban foglalt</w:t>
      </w:r>
      <w:r w:rsidR="00BF42F9" w:rsidRPr="00FE60E8">
        <w:rPr>
          <w:rFonts w:ascii="Arial" w:eastAsia="Times New Roman" w:hAnsi="Arial" w:cs="Arial"/>
          <w:lang w:eastAsia="hu-HU"/>
        </w:rPr>
        <w:t xml:space="preserve"> célok megvalósulását.</w:t>
      </w:r>
    </w:p>
    <w:p w14:paraId="21335D08" w14:textId="5C89B9AF" w:rsidR="00021C37" w:rsidRPr="0031760E" w:rsidDel="0031760E" w:rsidRDefault="00BF42F9" w:rsidP="004F0498">
      <w:pPr>
        <w:pStyle w:val="Listaszerbekezds"/>
        <w:numPr>
          <w:ilvl w:val="1"/>
          <w:numId w:val="24"/>
        </w:numPr>
        <w:spacing w:after="120" w:line="240" w:lineRule="auto"/>
        <w:ind w:hanging="508"/>
        <w:contextualSpacing w:val="0"/>
        <w:jc w:val="both"/>
        <w:rPr>
          <w:del w:id="44" w:author="Molnár Dóra" w:date="2026-04-27T12:11:00Z" w16du:dateUtc="2026-04-27T10:11:00Z"/>
          <w:rFonts w:ascii="Arial" w:eastAsia="Times New Roman" w:hAnsi="Arial" w:cs="Arial"/>
          <w:highlight w:val="yellow"/>
          <w:lang w:eastAsia="hu-HU"/>
          <w:rPrChange w:id="45" w:author="Molnár Dóra" w:date="2026-04-27T12:11:00Z" w16du:dateUtc="2026-04-27T10:11:00Z">
            <w:rPr>
              <w:del w:id="46" w:author="Molnár Dóra" w:date="2026-04-27T12:11:00Z" w16du:dateUtc="2026-04-27T10:11:00Z"/>
              <w:rFonts w:ascii="Arial" w:eastAsia="Times New Roman" w:hAnsi="Arial" w:cs="Arial"/>
              <w:lang w:eastAsia="hu-HU"/>
            </w:rPr>
          </w:rPrChange>
        </w:rPr>
      </w:pPr>
      <w:del w:id="47" w:author="Molnár Dóra" w:date="2026-04-27T12:11:00Z" w16du:dateUtc="2026-04-27T10:11:00Z">
        <w:r w:rsidRPr="0031760E" w:rsidDel="0031760E">
          <w:rPr>
            <w:rFonts w:ascii="Arial" w:eastAsia="Times New Roman" w:hAnsi="Arial" w:cs="Arial"/>
            <w:highlight w:val="yellow"/>
            <w:lang w:eastAsia="hu-HU"/>
            <w:rPrChange w:id="48" w:author="Molnár Dóra" w:date="2026-04-27T12:11:00Z" w16du:dateUtc="2026-04-27T10:11:00Z">
              <w:rPr>
                <w:rFonts w:ascii="Arial" w:eastAsia="Times New Roman" w:hAnsi="Arial" w:cs="Arial"/>
                <w:lang w:eastAsia="hu-HU"/>
              </w:rPr>
            </w:rPrChange>
          </w:rPr>
          <w:delText>A</w:delText>
        </w:r>
        <w:r w:rsidR="00021C37" w:rsidRPr="0031760E" w:rsidDel="0031760E">
          <w:rPr>
            <w:rFonts w:ascii="Arial" w:eastAsia="Times New Roman" w:hAnsi="Arial" w:cs="Arial"/>
            <w:highlight w:val="yellow"/>
            <w:lang w:eastAsia="hu-HU"/>
            <w:rPrChange w:id="49" w:author="Molnár Dóra" w:date="2026-04-27T12:11:00Z" w16du:dateUtc="2026-04-27T10:11:00Z">
              <w:rPr>
                <w:rFonts w:ascii="Arial" w:eastAsia="Times New Roman" w:hAnsi="Arial" w:cs="Arial"/>
                <w:lang w:eastAsia="hu-HU"/>
              </w:rPr>
            </w:rPrChange>
          </w:rPr>
          <w:delText xml:space="preserve"> </w:delText>
        </w:r>
        <w:r w:rsidR="0002273C" w:rsidRPr="0031760E" w:rsidDel="0031760E">
          <w:rPr>
            <w:rFonts w:ascii="Arial" w:eastAsia="Times New Roman" w:hAnsi="Arial" w:cs="Arial"/>
            <w:highlight w:val="yellow"/>
            <w:lang w:eastAsia="hu-HU"/>
            <w:rPrChange w:id="50" w:author="Molnár Dóra" w:date="2026-04-27T12:11:00Z" w16du:dateUtc="2026-04-27T10:11:00Z">
              <w:rPr>
                <w:rFonts w:ascii="Arial" w:eastAsia="Times New Roman" w:hAnsi="Arial" w:cs="Arial"/>
                <w:lang w:eastAsia="hu-HU"/>
              </w:rPr>
            </w:rPrChange>
          </w:rPr>
          <w:delText>Szövetség</w:delText>
        </w:r>
        <w:r w:rsidR="00021C37" w:rsidRPr="0031760E" w:rsidDel="0031760E">
          <w:rPr>
            <w:rFonts w:ascii="Arial" w:eastAsia="Times New Roman" w:hAnsi="Arial" w:cs="Arial"/>
            <w:highlight w:val="yellow"/>
            <w:lang w:eastAsia="hu-HU"/>
            <w:rPrChange w:id="51" w:author="Molnár Dóra" w:date="2026-04-27T12:11:00Z" w16du:dateUtc="2026-04-27T10:11:00Z">
              <w:rPr>
                <w:rFonts w:ascii="Arial" w:eastAsia="Times New Roman" w:hAnsi="Arial" w:cs="Arial"/>
                <w:lang w:eastAsia="hu-HU"/>
              </w:rPr>
            </w:rPrChange>
          </w:rPr>
          <w:delText xml:space="preserve"> </w:delText>
        </w:r>
        <w:r w:rsidRPr="0031760E" w:rsidDel="0031760E">
          <w:rPr>
            <w:rFonts w:ascii="Arial" w:eastAsia="Times New Roman" w:hAnsi="Arial" w:cs="Arial"/>
            <w:highlight w:val="yellow"/>
            <w:lang w:eastAsia="hu-HU"/>
            <w:rPrChange w:id="52" w:author="Molnár Dóra" w:date="2026-04-27T12:11:00Z" w16du:dateUtc="2026-04-27T10:11:00Z">
              <w:rPr>
                <w:rFonts w:ascii="Arial" w:eastAsia="Times New Roman" w:hAnsi="Arial" w:cs="Arial"/>
                <w:lang w:eastAsia="hu-HU"/>
              </w:rPr>
            </w:rPrChange>
          </w:rPr>
          <w:delText>pártoló tagja</w:delText>
        </w:r>
        <w:r w:rsidR="00021C37" w:rsidRPr="0031760E" w:rsidDel="0031760E">
          <w:rPr>
            <w:rFonts w:ascii="Arial" w:eastAsia="Times New Roman" w:hAnsi="Arial" w:cs="Arial"/>
            <w:highlight w:val="yellow"/>
            <w:lang w:eastAsia="hu-HU"/>
            <w:rPrChange w:id="53" w:author="Molnár Dóra" w:date="2026-04-27T12:11:00Z" w16du:dateUtc="2026-04-27T10:11:00Z">
              <w:rPr>
                <w:rFonts w:ascii="Arial" w:eastAsia="Times New Roman" w:hAnsi="Arial" w:cs="Arial"/>
                <w:lang w:eastAsia="hu-HU"/>
              </w:rPr>
            </w:rPrChange>
          </w:rPr>
          <w:delText>i</w:delText>
        </w:r>
      </w:del>
    </w:p>
    <w:p w14:paraId="4A84BA9F" w14:textId="746DACD2" w:rsidR="00435F34" w:rsidRPr="0031760E" w:rsidDel="0031760E" w:rsidRDefault="00435F34" w:rsidP="00AD6855">
      <w:pPr>
        <w:pStyle w:val="Listaszerbekezds"/>
        <w:numPr>
          <w:ilvl w:val="2"/>
          <w:numId w:val="24"/>
        </w:numPr>
        <w:tabs>
          <w:tab w:val="left" w:pos="0"/>
        </w:tabs>
        <w:spacing w:after="120" w:line="240" w:lineRule="auto"/>
        <w:ind w:left="1418" w:hanging="799"/>
        <w:contextualSpacing w:val="0"/>
        <w:jc w:val="both"/>
        <w:rPr>
          <w:del w:id="54" w:author="Molnár Dóra" w:date="2026-04-27T12:11:00Z" w16du:dateUtc="2026-04-27T10:11:00Z"/>
          <w:rFonts w:ascii="Arial" w:hAnsi="Arial" w:cs="Arial"/>
          <w:highlight w:val="yellow"/>
          <w:rPrChange w:id="55" w:author="Molnár Dóra" w:date="2026-04-27T12:11:00Z" w16du:dateUtc="2026-04-27T10:11:00Z">
            <w:rPr>
              <w:del w:id="56" w:author="Molnár Dóra" w:date="2026-04-27T12:11:00Z" w16du:dateUtc="2026-04-27T10:11:00Z"/>
              <w:rFonts w:ascii="Arial" w:hAnsi="Arial" w:cs="Arial"/>
            </w:rPr>
          </w:rPrChange>
        </w:rPr>
      </w:pPr>
      <w:del w:id="57" w:author="Molnár Dóra" w:date="2026-04-27T12:11:00Z" w16du:dateUtc="2026-04-27T10:11:00Z">
        <w:r w:rsidRPr="0031760E" w:rsidDel="0031760E">
          <w:rPr>
            <w:rFonts w:ascii="Arial" w:hAnsi="Arial" w:cs="Arial"/>
            <w:highlight w:val="yellow"/>
            <w:rPrChange w:id="58" w:author="Molnár Dóra" w:date="2026-04-27T12:11:00Z" w16du:dateUtc="2026-04-27T10:11:00Z">
              <w:rPr>
                <w:rFonts w:ascii="Arial" w:hAnsi="Arial" w:cs="Arial"/>
              </w:rPr>
            </w:rPrChange>
          </w:rPr>
          <w:delText xml:space="preserve">A Szövetség pártoló tagja lehet a Szövetség Alapszabályát elfogadó bármely természetes, ill. egyéb személy, szervezet, amely a pártoló tagok közé felvételét kéri, </w:delText>
        </w:r>
        <w:r w:rsidR="00213299" w:rsidRPr="0031760E" w:rsidDel="0031760E">
          <w:rPr>
            <w:rFonts w:ascii="Arial" w:hAnsi="Arial" w:cs="Arial"/>
            <w:highlight w:val="yellow"/>
            <w:rPrChange w:id="59" w:author="Molnár Dóra" w:date="2026-04-27T12:11:00Z" w16du:dateUtc="2026-04-27T10:11:00Z">
              <w:rPr>
                <w:rFonts w:ascii="Arial" w:hAnsi="Arial" w:cs="Arial"/>
              </w:rPr>
            </w:rPrChange>
          </w:rPr>
          <w:delText xml:space="preserve">vagyoni hozzájárulást fizet, </w:delText>
        </w:r>
        <w:r w:rsidRPr="0031760E" w:rsidDel="0031760E">
          <w:rPr>
            <w:rFonts w:ascii="Arial" w:hAnsi="Arial" w:cs="Arial"/>
            <w:highlight w:val="yellow"/>
            <w:rPrChange w:id="60" w:author="Molnár Dóra" w:date="2026-04-27T12:11:00Z" w16du:dateUtc="2026-04-27T10:11:00Z">
              <w:rPr>
                <w:rFonts w:ascii="Arial" w:hAnsi="Arial" w:cs="Arial"/>
              </w:rPr>
            </w:rPrChange>
          </w:rPr>
          <w:delText>és a Szövetség a pártolók névsorában tart nyilván.</w:delText>
        </w:r>
      </w:del>
    </w:p>
    <w:p w14:paraId="2EDDA66C" w14:textId="389F4D22" w:rsidR="00435F34" w:rsidRPr="0031760E" w:rsidDel="0031760E" w:rsidRDefault="00435F34" w:rsidP="00AD6855">
      <w:pPr>
        <w:pStyle w:val="Listaszerbekezds"/>
        <w:numPr>
          <w:ilvl w:val="2"/>
          <w:numId w:val="24"/>
        </w:numPr>
        <w:tabs>
          <w:tab w:val="left" w:pos="0"/>
        </w:tabs>
        <w:spacing w:after="120" w:line="240" w:lineRule="auto"/>
        <w:ind w:left="1418" w:hanging="799"/>
        <w:contextualSpacing w:val="0"/>
        <w:jc w:val="both"/>
        <w:rPr>
          <w:del w:id="61" w:author="Molnár Dóra" w:date="2026-04-27T12:11:00Z" w16du:dateUtc="2026-04-27T10:11:00Z"/>
          <w:rFonts w:ascii="Arial" w:eastAsia="Times New Roman" w:hAnsi="Arial" w:cs="Arial"/>
          <w:highlight w:val="yellow"/>
          <w:lang w:eastAsia="hu-HU"/>
          <w:rPrChange w:id="62" w:author="Molnár Dóra" w:date="2026-04-27T12:11:00Z" w16du:dateUtc="2026-04-27T10:11:00Z">
            <w:rPr>
              <w:del w:id="63" w:author="Molnár Dóra" w:date="2026-04-27T12:11:00Z" w16du:dateUtc="2026-04-27T10:11:00Z"/>
              <w:rFonts w:ascii="Arial" w:eastAsia="Times New Roman" w:hAnsi="Arial" w:cs="Arial"/>
              <w:lang w:eastAsia="hu-HU"/>
            </w:rPr>
          </w:rPrChange>
        </w:rPr>
      </w:pPr>
      <w:del w:id="64" w:author="Molnár Dóra" w:date="2026-04-27T12:11:00Z" w16du:dateUtc="2026-04-27T10:11:00Z">
        <w:r w:rsidRPr="0031760E" w:rsidDel="0031760E">
          <w:rPr>
            <w:rFonts w:ascii="Arial" w:hAnsi="Arial" w:cs="Arial"/>
            <w:highlight w:val="yellow"/>
            <w:rPrChange w:id="65" w:author="Molnár Dóra" w:date="2026-04-27T12:11:00Z" w16du:dateUtc="2026-04-27T10:11:00Z">
              <w:rPr>
                <w:rFonts w:ascii="Arial" w:hAnsi="Arial" w:cs="Arial"/>
              </w:rPr>
            </w:rPrChange>
          </w:rPr>
          <w:delText xml:space="preserve">A pártoló </w:delText>
        </w:r>
        <w:r w:rsidRPr="0031760E" w:rsidDel="0031760E">
          <w:rPr>
            <w:rFonts w:ascii="Arial" w:eastAsia="Times New Roman" w:hAnsi="Arial" w:cs="Arial"/>
            <w:highlight w:val="yellow"/>
            <w:lang w:eastAsia="hu-HU"/>
            <w:rPrChange w:id="66" w:author="Molnár Dóra" w:date="2026-04-27T12:11:00Z" w16du:dateUtc="2026-04-27T10:11:00Z">
              <w:rPr>
                <w:rFonts w:ascii="Arial" w:eastAsia="Times New Roman" w:hAnsi="Arial" w:cs="Arial"/>
                <w:lang w:eastAsia="hu-HU"/>
              </w:rPr>
            </w:rPrChange>
          </w:rPr>
          <w:delText xml:space="preserve">tag saját jogán a Közgyűlésen </w:delText>
        </w:r>
        <w:r w:rsidR="00E71094" w:rsidRPr="0031760E" w:rsidDel="0031760E">
          <w:rPr>
            <w:rFonts w:ascii="Arial" w:eastAsia="Times New Roman" w:hAnsi="Arial" w:cs="Arial"/>
            <w:highlight w:val="yellow"/>
            <w:lang w:eastAsia="hu-HU"/>
            <w:rPrChange w:id="67" w:author="Molnár Dóra" w:date="2026-04-27T12:11:00Z" w16du:dateUtc="2026-04-27T10:11:00Z">
              <w:rPr>
                <w:rFonts w:ascii="Arial" w:eastAsia="Times New Roman" w:hAnsi="Arial" w:cs="Arial"/>
                <w:lang w:eastAsia="hu-HU"/>
              </w:rPr>
            </w:rPrChange>
          </w:rPr>
          <w:delText>szavazati joggal nem rendelkezik</w:delText>
        </w:r>
        <w:r w:rsidR="00A55579" w:rsidRPr="0031760E" w:rsidDel="0031760E">
          <w:rPr>
            <w:rFonts w:ascii="Arial" w:eastAsia="Times New Roman" w:hAnsi="Arial" w:cs="Arial"/>
            <w:highlight w:val="yellow"/>
            <w:lang w:eastAsia="hu-HU"/>
            <w:rPrChange w:id="68" w:author="Molnár Dóra" w:date="2026-04-27T12:11:00Z" w16du:dateUtc="2026-04-27T10:11:00Z">
              <w:rPr>
                <w:rFonts w:ascii="Arial" w:eastAsia="Times New Roman" w:hAnsi="Arial" w:cs="Arial"/>
                <w:lang w:eastAsia="hu-HU"/>
              </w:rPr>
            </w:rPrChange>
          </w:rPr>
          <w:delText>,</w:delText>
        </w:r>
        <w:r w:rsidR="00E71094" w:rsidRPr="0031760E" w:rsidDel="0031760E">
          <w:rPr>
            <w:rFonts w:ascii="Arial" w:eastAsia="Times New Roman" w:hAnsi="Arial" w:cs="Arial"/>
            <w:highlight w:val="yellow"/>
            <w:lang w:eastAsia="hu-HU"/>
            <w:rPrChange w:id="69" w:author="Molnár Dóra" w:date="2026-04-27T12:11:00Z" w16du:dateUtc="2026-04-27T10:11:00Z">
              <w:rPr>
                <w:rFonts w:ascii="Arial" w:eastAsia="Times New Roman" w:hAnsi="Arial" w:cs="Arial"/>
                <w:lang w:eastAsia="hu-HU"/>
              </w:rPr>
            </w:rPrChange>
          </w:rPr>
          <w:delText xml:space="preserve"> de</w:delText>
        </w:r>
        <w:r w:rsidRPr="0031760E" w:rsidDel="0031760E">
          <w:rPr>
            <w:rFonts w:ascii="Arial" w:eastAsia="Times New Roman" w:hAnsi="Arial" w:cs="Arial"/>
            <w:highlight w:val="yellow"/>
            <w:lang w:eastAsia="hu-HU"/>
            <w:rPrChange w:id="70" w:author="Molnár Dóra" w:date="2026-04-27T12:11:00Z" w16du:dateUtc="2026-04-27T10:11:00Z">
              <w:rPr>
                <w:rFonts w:ascii="Arial" w:eastAsia="Times New Roman" w:hAnsi="Arial" w:cs="Arial"/>
                <w:lang w:eastAsia="hu-HU"/>
              </w:rPr>
            </w:rPrChange>
          </w:rPr>
          <w:delText xml:space="preserve"> meghatalmazás útján egy rendes tagot</w:delText>
        </w:r>
        <w:r w:rsidR="00C97E78" w:rsidRPr="0031760E" w:rsidDel="0031760E">
          <w:rPr>
            <w:rFonts w:ascii="Arial" w:eastAsia="Times New Roman" w:hAnsi="Arial" w:cs="Arial"/>
            <w:highlight w:val="yellow"/>
            <w:lang w:eastAsia="hu-HU"/>
            <w:rPrChange w:id="71" w:author="Molnár Dóra" w:date="2026-04-27T12:11:00Z" w16du:dateUtc="2026-04-27T10:11:00Z">
              <w:rPr>
                <w:rFonts w:ascii="Arial" w:eastAsia="Times New Roman" w:hAnsi="Arial" w:cs="Arial"/>
                <w:lang w:eastAsia="hu-HU"/>
              </w:rPr>
            </w:rPrChange>
          </w:rPr>
          <w:delText xml:space="preserve"> küldöttként</w:delText>
        </w:r>
        <w:r w:rsidRPr="0031760E" w:rsidDel="0031760E">
          <w:rPr>
            <w:rFonts w:ascii="Arial" w:eastAsia="Times New Roman" w:hAnsi="Arial" w:cs="Arial"/>
            <w:highlight w:val="yellow"/>
            <w:lang w:eastAsia="hu-HU"/>
            <w:rPrChange w:id="72" w:author="Molnár Dóra" w:date="2026-04-27T12:11:00Z" w16du:dateUtc="2026-04-27T10:11:00Z">
              <w:rPr>
                <w:rFonts w:ascii="Arial" w:eastAsia="Times New Roman" w:hAnsi="Arial" w:cs="Arial"/>
                <w:lang w:eastAsia="hu-HU"/>
              </w:rPr>
            </w:rPrChange>
          </w:rPr>
          <w:delText xml:space="preserve"> képviselhet.</w:delText>
        </w:r>
        <w:r w:rsidR="00E71094" w:rsidRPr="0031760E" w:rsidDel="0031760E">
          <w:rPr>
            <w:rFonts w:ascii="Arial" w:eastAsia="Times New Roman" w:hAnsi="Arial" w:cs="Arial"/>
            <w:highlight w:val="yellow"/>
            <w:lang w:eastAsia="hu-HU"/>
            <w:rPrChange w:id="73" w:author="Molnár Dóra" w:date="2026-04-27T12:11:00Z" w16du:dateUtc="2026-04-27T10:11:00Z">
              <w:rPr>
                <w:rFonts w:ascii="Arial" w:eastAsia="Times New Roman" w:hAnsi="Arial" w:cs="Arial"/>
                <w:lang w:eastAsia="hu-HU"/>
              </w:rPr>
            </w:rPrChange>
          </w:rPr>
          <w:delText xml:space="preserve"> </w:delText>
        </w:r>
      </w:del>
    </w:p>
    <w:p w14:paraId="084636EF" w14:textId="579DD208" w:rsidR="00435F34" w:rsidRPr="0031760E" w:rsidDel="0031760E" w:rsidRDefault="00435F34" w:rsidP="00AD6855">
      <w:pPr>
        <w:pStyle w:val="Listaszerbekezds"/>
        <w:numPr>
          <w:ilvl w:val="2"/>
          <w:numId w:val="24"/>
        </w:numPr>
        <w:tabs>
          <w:tab w:val="left" w:pos="0"/>
        </w:tabs>
        <w:spacing w:after="120" w:line="240" w:lineRule="auto"/>
        <w:ind w:left="1418" w:hanging="799"/>
        <w:contextualSpacing w:val="0"/>
        <w:jc w:val="both"/>
        <w:rPr>
          <w:del w:id="74" w:author="Molnár Dóra" w:date="2026-04-27T12:11:00Z" w16du:dateUtc="2026-04-27T10:11:00Z"/>
          <w:rFonts w:ascii="Arial" w:hAnsi="Arial" w:cs="Arial"/>
          <w:highlight w:val="yellow"/>
          <w:rPrChange w:id="75" w:author="Molnár Dóra" w:date="2026-04-27T12:11:00Z" w16du:dateUtc="2026-04-27T10:11:00Z">
            <w:rPr>
              <w:del w:id="76" w:author="Molnár Dóra" w:date="2026-04-27T12:11:00Z" w16du:dateUtc="2026-04-27T10:11:00Z"/>
              <w:rFonts w:ascii="Arial" w:hAnsi="Arial" w:cs="Arial"/>
            </w:rPr>
          </w:rPrChange>
        </w:rPr>
      </w:pPr>
      <w:del w:id="77" w:author="Molnár Dóra" w:date="2026-04-27T12:11:00Z" w16du:dateUtc="2026-04-27T10:11:00Z">
        <w:r w:rsidRPr="0031760E" w:rsidDel="0031760E">
          <w:rPr>
            <w:rFonts w:ascii="Arial" w:eastAsia="Times New Roman" w:hAnsi="Arial" w:cs="Arial"/>
            <w:highlight w:val="yellow"/>
            <w:lang w:eastAsia="hu-HU"/>
            <w:rPrChange w:id="78" w:author="Molnár Dóra" w:date="2026-04-27T12:11:00Z" w16du:dateUtc="2026-04-27T10:11:00Z">
              <w:rPr>
                <w:rFonts w:ascii="Arial" w:eastAsia="Times New Roman" w:hAnsi="Arial" w:cs="Arial"/>
                <w:lang w:eastAsia="hu-HU"/>
              </w:rPr>
            </w:rPrChange>
          </w:rPr>
          <w:delText>A pártoló tag a Szövetség tisztségeire</w:delText>
        </w:r>
        <w:r w:rsidR="002E35B7" w:rsidRPr="0031760E" w:rsidDel="0031760E">
          <w:rPr>
            <w:rFonts w:ascii="Arial" w:eastAsia="Times New Roman" w:hAnsi="Arial" w:cs="Arial"/>
            <w:highlight w:val="yellow"/>
            <w:lang w:eastAsia="hu-HU"/>
            <w:rPrChange w:id="79" w:author="Molnár Dóra" w:date="2026-04-27T12:11:00Z" w16du:dateUtc="2026-04-27T10:11:00Z">
              <w:rPr>
                <w:rFonts w:ascii="Arial" w:eastAsia="Times New Roman" w:hAnsi="Arial" w:cs="Arial"/>
                <w:lang w:eastAsia="hu-HU"/>
              </w:rPr>
            </w:rPrChange>
          </w:rPr>
          <w:delText xml:space="preserve"> pártoló tagi jogán nem</w:delText>
        </w:r>
        <w:r w:rsidRPr="0031760E" w:rsidDel="0031760E">
          <w:rPr>
            <w:rFonts w:ascii="Arial" w:eastAsia="Times New Roman" w:hAnsi="Arial" w:cs="Arial"/>
            <w:highlight w:val="yellow"/>
            <w:lang w:eastAsia="hu-HU"/>
            <w:rPrChange w:id="80" w:author="Molnár Dóra" w:date="2026-04-27T12:11:00Z" w16du:dateUtc="2026-04-27T10:11:00Z">
              <w:rPr>
                <w:rFonts w:ascii="Arial" w:eastAsia="Times New Roman" w:hAnsi="Arial" w:cs="Arial"/>
                <w:lang w:eastAsia="hu-HU"/>
              </w:rPr>
            </w:rPrChange>
          </w:rPr>
          <w:delText xml:space="preserve"> jelölhető és</w:delText>
        </w:r>
        <w:r w:rsidR="002E35B7" w:rsidRPr="0031760E" w:rsidDel="0031760E">
          <w:rPr>
            <w:rFonts w:ascii="Arial" w:eastAsia="Times New Roman" w:hAnsi="Arial" w:cs="Arial"/>
            <w:highlight w:val="yellow"/>
            <w:lang w:eastAsia="hu-HU"/>
            <w:rPrChange w:id="81" w:author="Molnár Dóra" w:date="2026-04-27T12:11:00Z" w16du:dateUtc="2026-04-27T10:11:00Z">
              <w:rPr>
                <w:rFonts w:ascii="Arial" w:eastAsia="Times New Roman" w:hAnsi="Arial" w:cs="Arial"/>
                <w:lang w:eastAsia="hu-HU"/>
              </w:rPr>
            </w:rPrChange>
          </w:rPr>
          <w:delText xml:space="preserve"> nem</w:delText>
        </w:r>
        <w:r w:rsidRPr="0031760E" w:rsidDel="0031760E">
          <w:rPr>
            <w:rFonts w:ascii="Arial" w:eastAsia="Times New Roman" w:hAnsi="Arial" w:cs="Arial"/>
            <w:highlight w:val="yellow"/>
            <w:lang w:eastAsia="hu-HU"/>
            <w:rPrChange w:id="82" w:author="Molnár Dóra" w:date="2026-04-27T12:11:00Z" w16du:dateUtc="2026-04-27T10:11:00Z">
              <w:rPr>
                <w:rFonts w:ascii="Arial" w:eastAsia="Times New Roman" w:hAnsi="Arial" w:cs="Arial"/>
                <w:lang w:eastAsia="hu-HU"/>
              </w:rPr>
            </w:rPrChange>
          </w:rPr>
          <w:delText xml:space="preserve"> választható</w:delText>
        </w:r>
        <w:r w:rsidR="008C51C0" w:rsidRPr="0031760E" w:rsidDel="0031760E">
          <w:rPr>
            <w:rFonts w:ascii="Arial" w:eastAsia="Times New Roman" w:hAnsi="Arial" w:cs="Arial"/>
            <w:highlight w:val="yellow"/>
            <w:lang w:eastAsia="hu-HU"/>
            <w:rPrChange w:id="83" w:author="Molnár Dóra" w:date="2026-04-27T12:11:00Z" w16du:dateUtc="2026-04-27T10:11:00Z">
              <w:rPr>
                <w:rFonts w:ascii="Arial" w:eastAsia="Times New Roman" w:hAnsi="Arial" w:cs="Arial"/>
                <w:lang w:eastAsia="hu-HU"/>
              </w:rPr>
            </w:rPrChange>
          </w:rPr>
          <w:delText>.</w:delText>
        </w:r>
      </w:del>
    </w:p>
    <w:p w14:paraId="1D53BBCE" w14:textId="17B1C450" w:rsidR="00B417EF" w:rsidRPr="00FE60E8" w:rsidRDefault="00B417EF" w:rsidP="0002273C">
      <w:pPr>
        <w:pStyle w:val="Listaszerbekezds"/>
        <w:numPr>
          <w:ilvl w:val="1"/>
          <w:numId w:val="24"/>
        </w:numPr>
        <w:spacing w:after="120" w:line="240" w:lineRule="auto"/>
        <w:ind w:left="851" w:hanging="491"/>
        <w:contextualSpacing w:val="0"/>
        <w:jc w:val="both"/>
        <w:rPr>
          <w:rFonts w:ascii="Arial" w:hAnsi="Arial" w:cs="Arial"/>
        </w:rPr>
      </w:pPr>
      <w:r w:rsidRPr="00FE60E8">
        <w:rPr>
          <w:rFonts w:ascii="Arial" w:hAnsi="Arial" w:cs="Arial"/>
        </w:rPr>
        <w:t xml:space="preserve">A Szövetség tagjai a közgyűlés által évenként meghatározott tagdíjat (alaptagdíjat és létszámarányos póttagdíjat) fizetnek. A létszámarányos póttagdíj a tárgyévet közvetlenül megelőző naptári év végén a Szövetség </w:t>
      </w:r>
      <w:r w:rsidR="00AD6855" w:rsidRPr="00FE60E8">
        <w:rPr>
          <w:rFonts w:ascii="Arial" w:hAnsi="Arial" w:cs="Arial"/>
        </w:rPr>
        <w:t>T</w:t>
      </w:r>
      <w:r w:rsidRPr="00FE60E8">
        <w:rPr>
          <w:rFonts w:ascii="Arial" w:hAnsi="Arial" w:cs="Arial"/>
        </w:rPr>
        <w:t>itkársága által nyilvántartott versenyengedéllyel rendelkező sportolói létszám alapján fizetendő.</w:t>
      </w:r>
    </w:p>
    <w:p w14:paraId="305897CB" w14:textId="233A09FD" w:rsidR="00B417EF" w:rsidRPr="00FE60E8" w:rsidRDefault="00B417EF" w:rsidP="00F06F78">
      <w:pPr>
        <w:pStyle w:val="Listaszerbekezds"/>
        <w:numPr>
          <w:ilvl w:val="2"/>
          <w:numId w:val="24"/>
        </w:numPr>
        <w:spacing w:after="120" w:line="240" w:lineRule="auto"/>
        <w:ind w:left="1418" w:hanging="851"/>
        <w:contextualSpacing w:val="0"/>
        <w:jc w:val="both"/>
        <w:rPr>
          <w:rFonts w:ascii="Arial" w:hAnsi="Arial" w:cs="Arial"/>
        </w:rPr>
      </w:pPr>
      <w:r w:rsidRPr="00FE60E8">
        <w:rPr>
          <w:rFonts w:ascii="Arial" w:hAnsi="Arial" w:cs="Arial"/>
        </w:rPr>
        <w:t xml:space="preserve">Az éves alaptagdíj megfizetésének határideje a tárgyév </w:t>
      </w:r>
      <w:r w:rsidRPr="00AD306A">
        <w:rPr>
          <w:rFonts w:ascii="Arial" w:hAnsi="Arial" w:cs="Arial"/>
          <w:highlight w:val="yellow"/>
          <w:rPrChange w:id="84" w:author="Molnár Dóra" w:date="2026-04-27T12:36:00Z" w16du:dateUtc="2026-04-27T10:36:00Z">
            <w:rPr>
              <w:rFonts w:ascii="Arial" w:hAnsi="Arial" w:cs="Arial"/>
            </w:rPr>
          </w:rPrChange>
        </w:rPr>
        <w:t>03.</w:t>
      </w:r>
      <w:r w:rsidR="009F409D" w:rsidRPr="00AD306A">
        <w:rPr>
          <w:rFonts w:ascii="Arial" w:hAnsi="Arial" w:cs="Arial"/>
          <w:highlight w:val="yellow"/>
          <w:rPrChange w:id="85" w:author="Molnár Dóra" w:date="2026-04-27T12:36:00Z" w16du:dateUtc="2026-04-27T10:36:00Z">
            <w:rPr>
              <w:rFonts w:ascii="Arial" w:hAnsi="Arial" w:cs="Arial"/>
            </w:rPr>
          </w:rPrChange>
        </w:rPr>
        <w:t>31</w:t>
      </w:r>
      <w:r w:rsidRPr="00AD306A">
        <w:rPr>
          <w:rFonts w:ascii="Arial" w:hAnsi="Arial" w:cs="Arial"/>
          <w:highlight w:val="yellow"/>
          <w:rPrChange w:id="86" w:author="Molnár Dóra" w:date="2026-04-27T12:36:00Z" w16du:dateUtc="2026-04-27T10:36:00Z">
            <w:rPr>
              <w:rFonts w:ascii="Arial" w:hAnsi="Arial" w:cs="Arial"/>
            </w:rPr>
          </w:rPrChange>
        </w:rPr>
        <w:t>.</w:t>
      </w:r>
      <w:r w:rsidRPr="00FE60E8">
        <w:rPr>
          <w:rFonts w:ascii="Arial" w:hAnsi="Arial" w:cs="Arial"/>
        </w:rPr>
        <w:t xml:space="preserve"> napja, a létszámarányos póttagdíj megfizetésének határideje a tárgyév 12.31. napja.</w:t>
      </w:r>
    </w:p>
    <w:p w14:paraId="51C404F0" w14:textId="20331633" w:rsidR="00B417EF" w:rsidRPr="00FE60E8" w:rsidRDefault="00B417EF" w:rsidP="00F06F78">
      <w:pPr>
        <w:pStyle w:val="Listaszerbekezds"/>
        <w:numPr>
          <w:ilvl w:val="2"/>
          <w:numId w:val="24"/>
        </w:numPr>
        <w:spacing w:after="120" w:line="240" w:lineRule="auto"/>
        <w:ind w:left="1418" w:hanging="851"/>
        <w:contextualSpacing w:val="0"/>
        <w:jc w:val="both"/>
        <w:rPr>
          <w:rFonts w:ascii="Arial" w:hAnsi="Arial" w:cs="Arial"/>
        </w:rPr>
      </w:pPr>
      <w:r w:rsidRPr="00FE60E8">
        <w:rPr>
          <w:rFonts w:ascii="Arial" w:hAnsi="Arial" w:cs="Arial"/>
        </w:rPr>
        <w:t xml:space="preserve">Amennyiben a tag az alaptagdíj-fizetési határidőt elmulasztja, úgy ezt legfeljebb 90 (kilencven) nap késedelem esetén 25 (huszonöt) %-os pótlék megfizetésével pótolhatja. Amennyiben a tag késedelme eléri a 90 (kilencven) napot, úgy a tag tagsági jogviszonya a </w:t>
      </w:r>
      <w:r w:rsidR="00770592" w:rsidRPr="00FE60E8">
        <w:rPr>
          <w:rFonts w:ascii="Arial" w:hAnsi="Arial" w:cs="Arial"/>
        </w:rPr>
        <w:t>jelen Alapszabály 4.7.1.1. alapján,</w:t>
      </w:r>
      <w:r w:rsidRPr="00FE60E8">
        <w:rPr>
          <w:rFonts w:ascii="Arial" w:hAnsi="Arial" w:cs="Arial"/>
        </w:rPr>
        <w:t xml:space="preserve"> a Szövetség titkársága által rögzítendő törlés útján automatikusan megszűnik. Ilyen esetben a tag főszabály szerint legkorábban a tagsági jogviszony megszűnését követő 3. (harmadik) naptári év első napján kérheti felvételét a Szövetségbe. A tag ugyanakkor a tagsági jogviszony megszűnését követő első naptári év első napját követően is kérheti felvételét a Szövetségbe feltéve, hogy a megszűnt tagsági jogviszonya alatt hátralékossá vált tagdíjat, valamint a tagsági jogviszonyának megszűnése és a tagfelvételi kérelem időpontja közötti időre eső éves alaptagdíj kétszeresét a tagfelvételi kérelem benyújtásáig megfizeti.</w:t>
      </w:r>
    </w:p>
    <w:p w14:paraId="67FE3BE2" w14:textId="77777777" w:rsidR="00B417EF" w:rsidRPr="00FE60E8" w:rsidRDefault="00B417EF" w:rsidP="00F06F78">
      <w:pPr>
        <w:pStyle w:val="Listaszerbekezds"/>
        <w:numPr>
          <w:ilvl w:val="2"/>
          <w:numId w:val="24"/>
        </w:numPr>
        <w:spacing w:after="120" w:line="240" w:lineRule="auto"/>
        <w:ind w:left="1418" w:hanging="851"/>
        <w:contextualSpacing w:val="0"/>
        <w:jc w:val="both"/>
        <w:rPr>
          <w:rFonts w:ascii="Arial" w:hAnsi="Arial" w:cs="Arial"/>
        </w:rPr>
      </w:pPr>
      <w:r w:rsidRPr="00FE60E8">
        <w:rPr>
          <w:rFonts w:ascii="Arial" w:hAnsi="Arial" w:cs="Arial"/>
        </w:rPr>
        <w:t>A létszámarányos póttagdíj 30 (harminc) napon túli késedelmes megfizetése esetén a Szövetség 25 (huszonöt) %-os pótlék megfizetésére kötelezheti a tagot. Amennyiben a tag a póttagdíj befizetését a tárgyév utolsó napjáig nem teljesíti, úgy a Szövetség titkársága a tárgyévet követő évre szóló alaptagdíj befizetésére nem jogosítja fel a tagot egészen addig, ameddig a tag a póttagdíj megfizetési kötelezettségét nem teljesíti.</w:t>
      </w:r>
    </w:p>
    <w:p w14:paraId="681F8C3C" w14:textId="2B5F694B" w:rsidR="00B417EF" w:rsidRPr="00FE60E8" w:rsidRDefault="00B417EF" w:rsidP="00F06F78">
      <w:pPr>
        <w:pStyle w:val="Listaszerbekezds"/>
        <w:numPr>
          <w:ilvl w:val="2"/>
          <w:numId w:val="24"/>
        </w:numPr>
        <w:spacing w:after="120" w:line="240" w:lineRule="auto"/>
        <w:ind w:left="1418" w:hanging="851"/>
        <w:contextualSpacing w:val="0"/>
        <w:jc w:val="both"/>
        <w:rPr>
          <w:rFonts w:ascii="Arial" w:hAnsi="Arial" w:cs="Arial"/>
        </w:rPr>
      </w:pPr>
      <w:r w:rsidRPr="00FE60E8">
        <w:rPr>
          <w:rFonts w:ascii="Arial" w:hAnsi="Arial" w:cs="Arial"/>
        </w:rPr>
        <w:t>A Szövetségből való kilépés, ill. törlés esetén a tagsághoz fűződő jogok és kötelezettségek azonnal megszűnnek, azzal, hogy a tag köteles az esetleges tagdíjhátralékát haladéktalanul megfizetni.</w:t>
      </w:r>
    </w:p>
    <w:p w14:paraId="1BBD7772" w14:textId="414FAF91" w:rsidR="00BF42F9" w:rsidRPr="00FE60E8" w:rsidRDefault="00BF42F9" w:rsidP="00FF6D04">
      <w:pPr>
        <w:pStyle w:val="Listaszerbekezds"/>
        <w:numPr>
          <w:ilvl w:val="0"/>
          <w:numId w:val="24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b/>
          <w:lang w:eastAsia="hu-HU"/>
        </w:rPr>
      </w:pPr>
      <w:r w:rsidRPr="00FE60E8">
        <w:rPr>
          <w:rFonts w:ascii="Arial" w:eastAsia="Times New Roman" w:hAnsi="Arial" w:cs="Arial"/>
          <w:b/>
          <w:bCs/>
          <w:lang w:eastAsia="hu-HU"/>
        </w:rPr>
        <w:t>A</w:t>
      </w:r>
      <w:r w:rsidR="00C72A4A" w:rsidRPr="00FE60E8">
        <w:rPr>
          <w:rFonts w:ascii="Arial" w:eastAsia="Times New Roman" w:hAnsi="Arial" w:cs="Arial"/>
          <w:b/>
          <w:bCs/>
          <w:lang w:eastAsia="hu-HU"/>
        </w:rPr>
        <w:t xml:space="preserve"> Szövetség s</w:t>
      </w:r>
      <w:r w:rsidRPr="00FE60E8">
        <w:rPr>
          <w:rFonts w:ascii="Arial" w:eastAsia="Times New Roman" w:hAnsi="Arial" w:cs="Arial"/>
          <w:b/>
          <w:bCs/>
          <w:lang w:eastAsia="hu-HU"/>
        </w:rPr>
        <w:t>zervei</w:t>
      </w:r>
    </w:p>
    <w:p w14:paraId="4E9C17F8" w14:textId="72C9CC25" w:rsidR="00BF42F9" w:rsidRPr="00FE60E8" w:rsidRDefault="00BF42F9" w:rsidP="00FF6D04">
      <w:pPr>
        <w:pStyle w:val="Listaszerbekezds"/>
        <w:numPr>
          <w:ilvl w:val="1"/>
          <w:numId w:val="24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lang w:eastAsia="hu-HU"/>
        </w:rPr>
      </w:pPr>
      <w:r w:rsidRPr="00FE60E8">
        <w:rPr>
          <w:rFonts w:ascii="Arial" w:eastAsia="Times New Roman" w:hAnsi="Arial" w:cs="Arial"/>
          <w:lang w:eastAsia="hu-HU"/>
        </w:rPr>
        <w:t>A</w:t>
      </w:r>
      <w:r w:rsidR="00C72A4A" w:rsidRPr="00FE60E8">
        <w:rPr>
          <w:rFonts w:ascii="Arial" w:eastAsia="Times New Roman" w:hAnsi="Arial" w:cs="Arial"/>
          <w:lang w:eastAsia="hu-HU"/>
        </w:rPr>
        <w:t xml:space="preserve"> Szövetség </w:t>
      </w:r>
      <w:r w:rsidRPr="00FE60E8">
        <w:rPr>
          <w:rFonts w:ascii="Arial" w:eastAsia="Times New Roman" w:hAnsi="Arial" w:cs="Arial"/>
          <w:lang w:eastAsia="hu-HU"/>
        </w:rPr>
        <w:t>testületi szervei:</w:t>
      </w:r>
    </w:p>
    <w:p w14:paraId="555070D7" w14:textId="229B6805" w:rsidR="00C72A4A" w:rsidRPr="00FE60E8" w:rsidRDefault="00C72A4A" w:rsidP="00FF6D04">
      <w:pPr>
        <w:pStyle w:val="Listaszerbekezds"/>
        <w:numPr>
          <w:ilvl w:val="2"/>
          <w:numId w:val="24"/>
        </w:numPr>
        <w:tabs>
          <w:tab w:val="left" w:pos="567"/>
        </w:tabs>
        <w:spacing w:after="120" w:line="240" w:lineRule="auto"/>
        <w:contextualSpacing w:val="0"/>
        <w:rPr>
          <w:rFonts w:ascii="Arial" w:hAnsi="Arial" w:cs="Arial"/>
        </w:rPr>
      </w:pPr>
      <w:r w:rsidRPr="00FE60E8">
        <w:rPr>
          <w:rFonts w:ascii="Arial" w:hAnsi="Arial" w:cs="Arial"/>
        </w:rPr>
        <w:t>Közgyűlés</w:t>
      </w:r>
    </w:p>
    <w:p w14:paraId="0A05C997" w14:textId="77777777" w:rsidR="00C72A4A" w:rsidRPr="00FE60E8" w:rsidRDefault="00C72A4A" w:rsidP="00FF6D04">
      <w:pPr>
        <w:pStyle w:val="Listaszerbekezds"/>
        <w:numPr>
          <w:ilvl w:val="2"/>
          <w:numId w:val="24"/>
        </w:numPr>
        <w:tabs>
          <w:tab w:val="left" w:pos="567"/>
        </w:tabs>
        <w:spacing w:after="120" w:line="240" w:lineRule="auto"/>
        <w:contextualSpacing w:val="0"/>
        <w:rPr>
          <w:rFonts w:ascii="Arial" w:hAnsi="Arial" w:cs="Arial"/>
        </w:rPr>
      </w:pPr>
      <w:r w:rsidRPr="00FE60E8">
        <w:rPr>
          <w:rFonts w:ascii="Arial" w:hAnsi="Arial" w:cs="Arial"/>
        </w:rPr>
        <w:lastRenderedPageBreak/>
        <w:t xml:space="preserve">Elnökség: </w:t>
      </w:r>
      <w:r w:rsidR="00781FD7" w:rsidRPr="00FE60E8">
        <w:rPr>
          <w:rFonts w:ascii="Arial" w:hAnsi="Arial" w:cs="Arial"/>
        </w:rPr>
        <w:t>(</w:t>
      </w:r>
      <w:r w:rsidRPr="00FE60E8">
        <w:rPr>
          <w:rFonts w:ascii="Arial" w:hAnsi="Arial" w:cs="Arial"/>
        </w:rPr>
        <w:t>elnök, elnökségi tagok</w:t>
      </w:r>
      <w:r w:rsidR="00781FD7" w:rsidRPr="00FE60E8">
        <w:rPr>
          <w:rFonts w:ascii="Arial" w:hAnsi="Arial" w:cs="Arial"/>
        </w:rPr>
        <w:t>)</w:t>
      </w:r>
    </w:p>
    <w:p w14:paraId="1B136566" w14:textId="77777777" w:rsidR="00C72A4A" w:rsidRPr="00FE60E8" w:rsidRDefault="00781FD7" w:rsidP="00FF6D04">
      <w:pPr>
        <w:pStyle w:val="Listaszerbekezds"/>
        <w:numPr>
          <w:ilvl w:val="2"/>
          <w:numId w:val="24"/>
        </w:numPr>
        <w:tabs>
          <w:tab w:val="left" w:pos="567"/>
        </w:tabs>
        <w:spacing w:after="120" w:line="240" w:lineRule="auto"/>
        <w:contextualSpacing w:val="0"/>
        <w:rPr>
          <w:rFonts w:ascii="Arial" w:hAnsi="Arial" w:cs="Arial"/>
        </w:rPr>
      </w:pPr>
      <w:r w:rsidRPr="00FE60E8">
        <w:rPr>
          <w:rFonts w:ascii="Arial" w:hAnsi="Arial" w:cs="Arial"/>
        </w:rPr>
        <w:t>T</w:t>
      </w:r>
      <w:r w:rsidR="00090670" w:rsidRPr="00FE60E8">
        <w:rPr>
          <w:rFonts w:ascii="Arial" w:hAnsi="Arial" w:cs="Arial"/>
        </w:rPr>
        <w:t>it</w:t>
      </w:r>
      <w:r w:rsidR="00C72A4A" w:rsidRPr="00FE60E8">
        <w:rPr>
          <w:rFonts w:ascii="Arial" w:hAnsi="Arial" w:cs="Arial"/>
        </w:rPr>
        <w:t>kárság</w:t>
      </w:r>
    </w:p>
    <w:p w14:paraId="5225AEBA" w14:textId="6ACB82C7" w:rsidR="00C72A4A" w:rsidRPr="00FE60E8" w:rsidRDefault="00C72A4A" w:rsidP="00FF6D04">
      <w:pPr>
        <w:pStyle w:val="Listaszerbekezds"/>
        <w:numPr>
          <w:ilvl w:val="2"/>
          <w:numId w:val="24"/>
        </w:numPr>
        <w:tabs>
          <w:tab w:val="left" w:pos="567"/>
        </w:tabs>
        <w:spacing w:after="120" w:line="240" w:lineRule="auto"/>
        <w:contextualSpacing w:val="0"/>
        <w:rPr>
          <w:rFonts w:ascii="Arial" w:hAnsi="Arial" w:cs="Arial"/>
        </w:rPr>
      </w:pPr>
      <w:r w:rsidRPr="00FE60E8">
        <w:rPr>
          <w:rFonts w:ascii="Arial" w:hAnsi="Arial" w:cs="Arial"/>
        </w:rPr>
        <w:t>Felügyelő bizottság</w:t>
      </w:r>
      <w:r w:rsidR="00784FDC" w:rsidRPr="00FE60E8">
        <w:rPr>
          <w:rFonts w:ascii="Arial" w:hAnsi="Arial" w:cs="Arial"/>
        </w:rPr>
        <w:t xml:space="preserve"> (a továbbiakban: FB)</w:t>
      </w:r>
    </w:p>
    <w:p w14:paraId="0AAD0A03" w14:textId="77777777" w:rsidR="00C72A4A" w:rsidRPr="00FE60E8" w:rsidRDefault="00C72A4A" w:rsidP="00FF6D04">
      <w:pPr>
        <w:pStyle w:val="Listaszerbekezds"/>
        <w:numPr>
          <w:ilvl w:val="2"/>
          <w:numId w:val="24"/>
        </w:numPr>
        <w:tabs>
          <w:tab w:val="left" w:pos="567"/>
        </w:tabs>
        <w:spacing w:after="120" w:line="240" w:lineRule="auto"/>
        <w:contextualSpacing w:val="0"/>
        <w:rPr>
          <w:rFonts w:ascii="Arial" w:hAnsi="Arial" w:cs="Arial"/>
        </w:rPr>
      </w:pPr>
      <w:r w:rsidRPr="00FE60E8">
        <w:rPr>
          <w:rFonts w:ascii="Arial" w:hAnsi="Arial" w:cs="Arial"/>
        </w:rPr>
        <w:t>Fegyelmi és etikai bizottság</w:t>
      </w:r>
    </w:p>
    <w:p w14:paraId="2B65D2E8" w14:textId="77777777" w:rsidR="00C72A4A" w:rsidRPr="00FE60E8" w:rsidRDefault="00C72A4A" w:rsidP="00FF6D04">
      <w:pPr>
        <w:pStyle w:val="Listaszerbekezds"/>
        <w:numPr>
          <w:ilvl w:val="2"/>
          <w:numId w:val="24"/>
        </w:numPr>
        <w:tabs>
          <w:tab w:val="left" w:pos="567"/>
        </w:tabs>
        <w:spacing w:after="120" w:line="240" w:lineRule="auto"/>
        <w:contextualSpacing w:val="0"/>
        <w:rPr>
          <w:rFonts w:ascii="Arial" w:hAnsi="Arial" w:cs="Arial"/>
        </w:rPr>
      </w:pPr>
      <w:r w:rsidRPr="00FE60E8">
        <w:rPr>
          <w:rFonts w:ascii="Arial" w:hAnsi="Arial" w:cs="Arial"/>
        </w:rPr>
        <w:t>Szakbizottságok</w:t>
      </w:r>
    </w:p>
    <w:p w14:paraId="78F628A1" w14:textId="77777777" w:rsidR="00C72A4A" w:rsidRPr="00FE60E8" w:rsidRDefault="00C72A4A" w:rsidP="00FF6D04">
      <w:pPr>
        <w:pStyle w:val="Listaszerbekezds"/>
        <w:numPr>
          <w:ilvl w:val="2"/>
          <w:numId w:val="24"/>
        </w:numPr>
        <w:tabs>
          <w:tab w:val="left" w:pos="567"/>
        </w:tabs>
        <w:spacing w:after="120" w:line="240" w:lineRule="auto"/>
        <w:contextualSpacing w:val="0"/>
        <w:rPr>
          <w:rFonts w:ascii="Arial" w:hAnsi="Arial" w:cs="Arial"/>
        </w:rPr>
      </w:pPr>
      <w:r w:rsidRPr="00FE60E8">
        <w:rPr>
          <w:rFonts w:ascii="Arial" w:hAnsi="Arial" w:cs="Arial"/>
        </w:rPr>
        <w:t>Osztályszövetségek</w:t>
      </w:r>
    </w:p>
    <w:p w14:paraId="1AA4A2F6" w14:textId="2DB030EF" w:rsidR="00B63566" w:rsidRPr="00FE60E8" w:rsidRDefault="00BF42F9" w:rsidP="00FF6D04">
      <w:pPr>
        <w:pStyle w:val="Listaszerbekezds"/>
        <w:numPr>
          <w:ilvl w:val="1"/>
          <w:numId w:val="24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lang w:eastAsia="hu-HU"/>
        </w:rPr>
      </w:pPr>
      <w:r w:rsidRPr="00FE60E8">
        <w:rPr>
          <w:rFonts w:ascii="Arial" w:eastAsia="Times New Roman" w:hAnsi="Arial" w:cs="Arial"/>
          <w:lang w:eastAsia="hu-HU"/>
        </w:rPr>
        <w:t>A</w:t>
      </w:r>
      <w:r w:rsidR="00C72A4A" w:rsidRPr="00FE60E8">
        <w:rPr>
          <w:rFonts w:ascii="Arial" w:eastAsia="Times New Roman" w:hAnsi="Arial" w:cs="Arial"/>
          <w:lang w:eastAsia="hu-HU"/>
        </w:rPr>
        <w:t xml:space="preserve"> Szövetség </w:t>
      </w:r>
      <w:r w:rsidRPr="00FE60E8">
        <w:rPr>
          <w:rFonts w:ascii="Arial" w:eastAsia="Times New Roman" w:hAnsi="Arial" w:cs="Arial"/>
          <w:lang w:eastAsia="hu-HU"/>
        </w:rPr>
        <w:t>tisztségviselői:</w:t>
      </w:r>
    </w:p>
    <w:p w14:paraId="540EBF42" w14:textId="2B6624AF" w:rsidR="00BF42F9" w:rsidRPr="00FE60E8" w:rsidRDefault="00090670" w:rsidP="00FF6D04">
      <w:pPr>
        <w:pStyle w:val="Listaszerbekezds"/>
        <w:numPr>
          <w:ilvl w:val="2"/>
          <w:numId w:val="24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lang w:eastAsia="hu-HU"/>
        </w:rPr>
      </w:pPr>
      <w:r w:rsidRPr="00FE60E8">
        <w:rPr>
          <w:rFonts w:ascii="Arial" w:eastAsia="Times New Roman" w:hAnsi="Arial" w:cs="Arial"/>
          <w:lang w:eastAsia="hu-HU"/>
        </w:rPr>
        <w:t>E</w:t>
      </w:r>
      <w:r w:rsidR="00BF42F9" w:rsidRPr="00FE60E8">
        <w:rPr>
          <w:rFonts w:ascii="Arial" w:eastAsia="Times New Roman" w:hAnsi="Arial" w:cs="Arial"/>
          <w:lang w:eastAsia="hu-HU"/>
        </w:rPr>
        <w:t>lnök</w:t>
      </w:r>
      <w:r w:rsidR="00781FD7" w:rsidRPr="00FE60E8">
        <w:rPr>
          <w:rFonts w:ascii="Arial" w:eastAsia="Times New Roman" w:hAnsi="Arial" w:cs="Arial"/>
          <w:lang w:eastAsia="hu-HU"/>
        </w:rPr>
        <w:t xml:space="preserve"> (1 fő)</w:t>
      </w:r>
    </w:p>
    <w:p w14:paraId="54CC39FE" w14:textId="5B521B69" w:rsidR="00BF42F9" w:rsidRPr="00FE60E8" w:rsidRDefault="00090670" w:rsidP="00FF6D04">
      <w:pPr>
        <w:pStyle w:val="Listaszerbekezds"/>
        <w:numPr>
          <w:ilvl w:val="2"/>
          <w:numId w:val="24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lang w:eastAsia="hu-HU"/>
        </w:rPr>
      </w:pPr>
      <w:r w:rsidRPr="00FE60E8">
        <w:rPr>
          <w:rFonts w:ascii="Arial" w:eastAsia="Times New Roman" w:hAnsi="Arial" w:cs="Arial"/>
          <w:iCs/>
          <w:lang w:eastAsia="hu-HU"/>
        </w:rPr>
        <w:t>F</w:t>
      </w:r>
      <w:r w:rsidR="00BF42F9" w:rsidRPr="00FE60E8">
        <w:rPr>
          <w:rFonts w:ascii="Arial" w:eastAsia="Times New Roman" w:hAnsi="Arial" w:cs="Arial"/>
          <w:iCs/>
          <w:lang w:eastAsia="hu-HU"/>
        </w:rPr>
        <w:t>őtitkár</w:t>
      </w:r>
      <w:r w:rsidR="00781FD7" w:rsidRPr="00FE60E8">
        <w:rPr>
          <w:rFonts w:ascii="Arial" w:eastAsia="Times New Roman" w:hAnsi="Arial" w:cs="Arial"/>
          <w:iCs/>
          <w:lang w:eastAsia="hu-HU"/>
        </w:rPr>
        <w:t xml:space="preserve"> (1 fő)</w:t>
      </w:r>
    </w:p>
    <w:p w14:paraId="6BAE993B" w14:textId="2BD1DF1D" w:rsidR="00BF42F9" w:rsidRPr="00FE60E8" w:rsidRDefault="00090670" w:rsidP="00FF6D04">
      <w:pPr>
        <w:pStyle w:val="Listaszerbekezds"/>
        <w:numPr>
          <w:ilvl w:val="2"/>
          <w:numId w:val="24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lang w:eastAsia="hu-HU"/>
        </w:rPr>
      </w:pPr>
      <w:r w:rsidRPr="00FE60E8">
        <w:rPr>
          <w:rFonts w:ascii="Arial" w:eastAsia="Times New Roman" w:hAnsi="Arial" w:cs="Arial"/>
          <w:iCs/>
          <w:lang w:eastAsia="hu-HU"/>
        </w:rPr>
        <w:t>E</w:t>
      </w:r>
      <w:r w:rsidR="00BF42F9" w:rsidRPr="00FE60E8">
        <w:rPr>
          <w:rFonts w:ascii="Arial" w:eastAsia="Times New Roman" w:hAnsi="Arial" w:cs="Arial"/>
          <w:iCs/>
          <w:lang w:eastAsia="hu-HU"/>
        </w:rPr>
        <w:t>lnökségi tagok</w:t>
      </w:r>
      <w:r w:rsidR="00781FD7" w:rsidRPr="00FE60E8">
        <w:rPr>
          <w:rFonts w:ascii="Arial" w:eastAsia="Times New Roman" w:hAnsi="Arial" w:cs="Arial"/>
          <w:iCs/>
          <w:lang w:eastAsia="hu-HU"/>
        </w:rPr>
        <w:t xml:space="preserve"> (</w:t>
      </w:r>
      <w:r w:rsidR="00844FDF" w:rsidRPr="00FE60E8">
        <w:rPr>
          <w:rFonts w:ascii="Arial" w:eastAsia="Times New Roman" w:hAnsi="Arial" w:cs="Arial"/>
          <w:iCs/>
          <w:lang w:eastAsia="hu-HU"/>
        </w:rPr>
        <w:t xml:space="preserve">Elnök nélkül </w:t>
      </w:r>
      <w:r w:rsidR="00781FD7" w:rsidRPr="00FE60E8">
        <w:rPr>
          <w:rFonts w:ascii="Arial" w:eastAsia="Times New Roman" w:hAnsi="Arial" w:cs="Arial"/>
          <w:iCs/>
          <w:lang w:eastAsia="hu-HU"/>
        </w:rPr>
        <w:t>8 fő)</w:t>
      </w:r>
    </w:p>
    <w:p w14:paraId="24396BD0" w14:textId="37A91886" w:rsidR="00090670" w:rsidRPr="00FE60E8" w:rsidRDefault="00090670" w:rsidP="00FF6D04">
      <w:pPr>
        <w:pStyle w:val="Listaszerbekezds"/>
        <w:numPr>
          <w:ilvl w:val="2"/>
          <w:numId w:val="24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iCs/>
          <w:lang w:eastAsia="hu-HU"/>
        </w:rPr>
      </w:pPr>
      <w:r w:rsidRPr="00FE60E8">
        <w:rPr>
          <w:rFonts w:ascii="Arial" w:eastAsia="Times New Roman" w:hAnsi="Arial" w:cs="Arial"/>
          <w:iCs/>
          <w:lang w:eastAsia="hu-HU"/>
        </w:rPr>
        <w:t xml:space="preserve">Felügyelő </w:t>
      </w:r>
      <w:r w:rsidR="00BF42F9" w:rsidRPr="00FE60E8">
        <w:rPr>
          <w:rFonts w:ascii="Arial" w:eastAsia="Times New Roman" w:hAnsi="Arial" w:cs="Arial"/>
          <w:iCs/>
          <w:lang w:eastAsia="hu-HU"/>
        </w:rPr>
        <w:t>bizottsági</w:t>
      </w:r>
      <w:r w:rsidR="00784FDC" w:rsidRPr="00FE60E8">
        <w:rPr>
          <w:rFonts w:ascii="Arial" w:eastAsia="Times New Roman" w:hAnsi="Arial" w:cs="Arial"/>
          <w:iCs/>
          <w:lang w:eastAsia="hu-HU"/>
        </w:rPr>
        <w:t xml:space="preserve"> (FB)</w:t>
      </w:r>
      <w:r w:rsidR="00BF42F9" w:rsidRPr="00FE60E8">
        <w:rPr>
          <w:rFonts w:ascii="Arial" w:eastAsia="Times New Roman" w:hAnsi="Arial" w:cs="Arial"/>
          <w:iCs/>
          <w:lang w:eastAsia="hu-HU"/>
        </w:rPr>
        <w:t xml:space="preserve"> elnök és tagok</w:t>
      </w:r>
      <w:r w:rsidR="00781FD7" w:rsidRPr="00FE60E8">
        <w:rPr>
          <w:rFonts w:ascii="Arial" w:eastAsia="Times New Roman" w:hAnsi="Arial" w:cs="Arial"/>
          <w:iCs/>
          <w:lang w:eastAsia="hu-HU"/>
        </w:rPr>
        <w:t xml:space="preserve"> (5 fő)</w:t>
      </w:r>
    </w:p>
    <w:p w14:paraId="7790C284" w14:textId="3FC48358" w:rsidR="00B63566" w:rsidRPr="00FE60E8" w:rsidRDefault="00090670" w:rsidP="00FF6D04">
      <w:pPr>
        <w:pStyle w:val="Listaszerbekezds"/>
        <w:numPr>
          <w:ilvl w:val="2"/>
          <w:numId w:val="24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iCs/>
          <w:lang w:eastAsia="hu-HU"/>
        </w:rPr>
      </w:pPr>
      <w:r w:rsidRPr="00FE60E8">
        <w:rPr>
          <w:rFonts w:ascii="Arial" w:eastAsia="Times New Roman" w:hAnsi="Arial" w:cs="Arial"/>
          <w:iCs/>
          <w:lang w:eastAsia="hu-HU"/>
        </w:rPr>
        <w:t xml:space="preserve">Fegyelmi és etikai bizottság elnöke és </w:t>
      </w:r>
      <w:r w:rsidR="000D1C0F" w:rsidRPr="00FE60E8">
        <w:rPr>
          <w:rFonts w:ascii="Arial" w:eastAsia="Times New Roman" w:hAnsi="Arial" w:cs="Arial"/>
          <w:iCs/>
          <w:lang w:eastAsia="hu-HU"/>
        </w:rPr>
        <w:t xml:space="preserve">tagok </w:t>
      </w:r>
      <w:r w:rsidR="00781FD7" w:rsidRPr="00FE60E8">
        <w:rPr>
          <w:rFonts w:ascii="Arial" w:eastAsia="Times New Roman" w:hAnsi="Arial" w:cs="Arial"/>
          <w:iCs/>
          <w:lang w:eastAsia="hu-HU"/>
        </w:rPr>
        <w:t>(5 fő)</w:t>
      </w:r>
    </w:p>
    <w:p w14:paraId="2BB5A30F" w14:textId="5BBA6101" w:rsidR="00BF42F9" w:rsidRPr="00FE60E8" w:rsidRDefault="00090670" w:rsidP="00A55579">
      <w:pPr>
        <w:pStyle w:val="Listaszerbekezds"/>
        <w:numPr>
          <w:ilvl w:val="2"/>
          <w:numId w:val="24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iCs/>
          <w:lang w:eastAsia="hu-HU"/>
        </w:rPr>
      </w:pPr>
      <w:r w:rsidRPr="00FE60E8">
        <w:rPr>
          <w:rFonts w:ascii="Arial" w:eastAsia="Times New Roman" w:hAnsi="Arial" w:cs="Arial"/>
          <w:iCs/>
          <w:lang w:eastAsia="hu-HU"/>
        </w:rPr>
        <w:t xml:space="preserve">Szakbizottságok elnökei és </w:t>
      </w:r>
      <w:r w:rsidR="000D1C0F" w:rsidRPr="00FE60E8">
        <w:rPr>
          <w:rFonts w:ascii="Arial" w:eastAsia="Times New Roman" w:hAnsi="Arial" w:cs="Arial"/>
          <w:iCs/>
          <w:lang w:eastAsia="hu-HU"/>
        </w:rPr>
        <w:t>tagok</w:t>
      </w:r>
    </w:p>
    <w:p w14:paraId="32E253B7" w14:textId="32246BF4" w:rsidR="00090670" w:rsidRPr="00FE60E8" w:rsidRDefault="00BF42F9" w:rsidP="002077CE">
      <w:pPr>
        <w:pStyle w:val="Listaszerbekezds"/>
        <w:numPr>
          <w:ilvl w:val="2"/>
          <w:numId w:val="24"/>
        </w:numPr>
        <w:spacing w:after="80" w:line="240" w:lineRule="auto"/>
        <w:ind w:left="1417" w:hanging="697"/>
        <w:contextualSpacing w:val="0"/>
        <w:jc w:val="both"/>
        <w:rPr>
          <w:rFonts w:ascii="Arial" w:eastAsia="Times New Roman" w:hAnsi="Arial" w:cs="Arial"/>
          <w:lang w:eastAsia="hu-HU"/>
        </w:rPr>
      </w:pPr>
      <w:r w:rsidRPr="00FE60E8">
        <w:rPr>
          <w:rFonts w:ascii="Arial" w:eastAsia="Times New Roman" w:hAnsi="Arial" w:cs="Arial"/>
          <w:iCs/>
          <w:lang w:eastAsia="hu-HU"/>
        </w:rPr>
        <w:t>A</w:t>
      </w:r>
      <w:r w:rsidR="00090670" w:rsidRPr="00FE60E8">
        <w:rPr>
          <w:rFonts w:ascii="Arial" w:eastAsia="Times New Roman" w:hAnsi="Arial" w:cs="Arial"/>
          <w:iCs/>
          <w:lang w:eastAsia="hu-HU"/>
        </w:rPr>
        <w:t xml:space="preserve"> Szövetség </w:t>
      </w:r>
      <w:r w:rsidRPr="00FE60E8">
        <w:rPr>
          <w:rFonts w:ascii="Arial" w:eastAsia="Times New Roman" w:hAnsi="Arial" w:cs="Arial"/>
          <w:iCs/>
          <w:lang w:eastAsia="hu-HU"/>
        </w:rPr>
        <w:t>vezető tisztségviselőinek az</w:t>
      </w:r>
      <w:r w:rsidR="00090670" w:rsidRPr="00FE60E8">
        <w:rPr>
          <w:rFonts w:ascii="Arial" w:eastAsia="Times New Roman" w:hAnsi="Arial" w:cs="Arial"/>
          <w:iCs/>
          <w:lang w:eastAsia="hu-HU"/>
        </w:rPr>
        <w:t xml:space="preserve"> Elnök, a Főtitkár és az</w:t>
      </w:r>
      <w:r w:rsidR="006D6911" w:rsidRPr="00FE60E8">
        <w:rPr>
          <w:rFonts w:ascii="Arial" w:eastAsia="Times New Roman" w:hAnsi="Arial" w:cs="Arial"/>
          <w:iCs/>
          <w:lang w:eastAsia="hu-HU"/>
        </w:rPr>
        <w:t xml:space="preserve"> Elnökség</w:t>
      </w:r>
      <w:r w:rsidR="000D1C0F" w:rsidRPr="00FE60E8">
        <w:rPr>
          <w:rFonts w:ascii="Arial" w:eastAsia="Times New Roman" w:hAnsi="Arial" w:cs="Arial"/>
          <w:iCs/>
          <w:lang w:eastAsia="hu-HU"/>
        </w:rPr>
        <w:t>i</w:t>
      </w:r>
      <w:r w:rsidR="006D6911" w:rsidRPr="00FE60E8">
        <w:rPr>
          <w:rFonts w:ascii="Arial" w:eastAsia="Times New Roman" w:hAnsi="Arial" w:cs="Arial"/>
          <w:iCs/>
          <w:lang w:eastAsia="hu-HU"/>
        </w:rPr>
        <w:t xml:space="preserve"> </w:t>
      </w:r>
      <w:r w:rsidR="000D1C0F" w:rsidRPr="00FE60E8">
        <w:rPr>
          <w:rFonts w:ascii="Arial" w:eastAsia="Times New Roman" w:hAnsi="Arial" w:cs="Arial"/>
          <w:iCs/>
          <w:lang w:eastAsia="hu-HU"/>
        </w:rPr>
        <w:t xml:space="preserve">tagok </w:t>
      </w:r>
      <w:r w:rsidR="006D6911" w:rsidRPr="00FE60E8">
        <w:rPr>
          <w:rFonts w:ascii="Arial" w:eastAsia="Times New Roman" w:hAnsi="Arial" w:cs="Arial"/>
          <w:iCs/>
          <w:lang w:eastAsia="hu-HU"/>
        </w:rPr>
        <w:t>minősülnek.</w:t>
      </w:r>
    </w:p>
    <w:p w14:paraId="2FB25BF0" w14:textId="1FA08CA5" w:rsidR="00BF42F9" w:rsidRPr="00FE60E8" w:rsidRDefault="00BF42F9" w:rsidP="00FF6D04">
      <w:pPr>
        <w:pStyle w:val="Listaszerbekezds"/>
        <w:numPr>
          <w:ilvl w:val="1"/>
          <w:numId w:val="24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lang w:eastAsia="hu-HU"/>
        </w:rPr>
      </w:pPr>
      <w:r w:rsidRPr="00FE60E8">
        <w:rPr>
          <w:rFonts w:ascii="Arial" w:eastAsia="Times New Roman" w:hAnsi="Arial" w:cs="Arial"/>
          <w:bCs/>
          <w:lang w:eastAsia="hu-HU"/>
        </w:rPr>
        <w:t>A Közgyűlés</w:t>
      </w:r>
    </w:p>
    <w:p w14:paraId="687DD276" w14:textId="5B7DE89D" w:rsidR="00BF42F9" w:rsidRPr="00FE60E8" w:rsidRDefault="00BF42F9" w:rsidP="002077CE">
      <w:pPr>
        <w:pStyle w:val="Listaszerbekezds"/>
        <w:numPr>
          <w:ilvl w:val="2"/>
          <w:numId w:val="24"/>
        </w:numPr>
        <w:spacing w:after="80" w:line="240" w:lineRule="auto"/>
        <w:ind w:left="1225" w:hanging="658"/>
        <w:contextualSpacing w:val="0"/>
        <w:jc w:val="both"/>
        <w:rPr>
          <w:rFonts w:ascii="Arial" w:eastAsia="Times New Roman" w:hAnsi="Arial" w:cs="Arial"/>
          <w:lang w:eastAsia="hu-HU"/>
        </w:rPr>
      </w:pPr>
      <w:r w:rsidRPr="00FE60E8">
        <w:rPr>
          <w:rFonts w:ascii="Arial" w:eastAsia="Times New Roman" w:hAnsi="Arial" w:cs="Arial"/>
          <w:lang w:eastAsia="hu-HU"/>
        </w:rPr>
        <w:t xml:space="preserve">A Közgyűlés </w:t>
      </w:r>
      <w:r w:rsidR="003B0D90" w:rsidRPr="00FE60E8">
        <w:rPr>
          <w:rFonts w:ascii="Arial" w:hAnsi="Arial" w:cs="Arial"/>
        </w:rPr>
        <w:t>a Szövetség legfelsőbb döntéshozó szerve, mely a tagok által delegált képviselőkből áll.</w:t>
      </w:r>
    </w:p>
    <w:p w14:paraId="3DFFF5A0" w14:textId="389E2299" w:rsidR="003B0D90" w:rsidRPr="00FE60E8" w:rsidRDefault="00BF42F9" w:rsidP="002077CE">
      <w:pPr>
        <w:pStyle w:val="Listaszerbekezds"/>
        <w:numPr>
          <w:ilvl w:val="2"/>
          <w:numId w:val="24"/>
        </w:numPr>
        <w:spacing w:after="80" w:line="240" w:lineRule="auto"/>
        <w:ind w:left="1225" w:hanging="658"/>
        <w:contextualSpacing w:val="0"/>
        <w:jc w:val="both"/>
        <w:rPr>
          <w:rFonts w:ascii="Arial" w:eastAsia="Times New Roman" w:hAnsi="Arial" w:cs="Arial"/>
          <w:lang w:eastAsia="hu-HU"/>
        </w:rPr>
      </w:pPr>
      <w:r w:rsidRPr="00BB35F0">
        <w:rPr>
          <w:rFonts w:ascii="Arial" w:eastAsia="Times New Roman" w:hAnsi="Arial" w:cs="Arial"/>
          <w:lang w:eastAsia="hu-HU"/>
        </w:rPr>
        <w:t>A Közgyűlés rendes és rendkívüli lehet.</w:t>
      </w:r>
      <w:r w:rsidRPr="00FE60E8">
        <w:rPr>
          <w:rFonts w:ascii="Arial" w:eastAsia="Times New Roman" w:hAnsi="Arial" w:cs="Arial"/>
          <w:lang w:eastAsia="hu-HU"/>
        </w:rPr>
        <w:t xml:space="preserve"> </w:t>
      </w:r>
      <w:r w:rsidR="00BB35F0" w:rsidRPr="00AD306A">
        <w:rPr>
          <w:rFonts w:ascii="Arial" w:eastAsia="Times New Roman" w:hAnsi="Arial" w:cs="Arial"/>
          <w:highlight w:val="yellow"/>
          <w:lang w:eastAsia="hu-HU"/>
          <w:rPrChange w:id="87" w:author="Molnár Dóra" w:date="2026-04-27T12:35:00Z" w16du:dateUtc="2026-04-27T10:35:00Z">
            <w:rPr>
              <w:rFonts w:ascii="Arial" w:eastAsia="Times New Roman" w:hAnsi="Arial" w:cs="Arial"/>
              <w:lang w:eastAsia="hu-HU"/>
            </w:rPr>
          </w:rPrChange>
        </w:rPr>
        <w:t>Évi r</w:t>
      </w:r>
      <w:r w:rsidRPr="00AD306A">
        <w:rPr>
          <w:rFonts w:ascii="Arial" w:eastAsia="Times New Roman" w:hAnsi="Arial" w:cs="Arial"/>
          <w:highlight w:val="yellow"/>
          <w:lang w:eastAsia="hu-HU"/>
          <w:rPrChange w:id="88" w:author="Molnár Dóra" w:date="2026-04-27T12:35:00Z" w16du:dateUtc="2026-04-27T10:35:00Z">
            <w:rPr>
              <w:rFonts w:ascii="Arial" w:eastAsia="Times New Roman" w:hAnsi="Arial" w:cs="Arial"/>
              <w:lang w:eastAsia="hu-HU"/>
            </w:rPr>
          </w:rPrChange>
        </w:rPr>
        <w:t>endes</w:t>
      </w:r>
      <w:r w:rsidRPr="00FE60E8">
        <w:rPr>
          <w:rFonts w:ascii="Arial" w:eastAsia="Times New Roman" w:hAnsi="Arial" w:cs="Arial"/>
          <w:lang w:eastAsia="hu-HU"/>
        </w:rPr>
        <w:t xml:space="preserve"> Közgyűlést </w:t>
      </w:r>
      <w:r w:rsidR="003B0D90" w:rsidRPr="00FE60E8">
        <w:rPr>
          <w:rFonts w:ascii="Arial" w:eastAsia="Times New Roman" w:hAnsi="Arial" w:cs="Arial"/>
          <w:lang w:eastAsia="hu-HU"/>
        </w:rPr>
        <w:t xml:space="preserve">a Szövetség </w:t>
      </w:r>
      <w:r w:rsidRPr="00FE60E8">
        <w:rPr>
          <w:rFonts w:ascii="Arial" w:eastAsia="Times New Roman" w:hAnsi="Arial" w:cs="Arial"/>
          <w:lang w:eastAsia="hu-HU"/>
        </w:rPr>
        <w:t>évente egyszer tart</w:t>
      </w:r>
      <w:r w:rsidR="00BB35F0">
        <w:rPr>
          <w:rFonts w:ascii="Arial" w:eastAsia="Times New Roman" w:hAnsi="Arial" w:cs="Arial"/>
          <w:lang w:eastAsia="hu-HU"/>
        </w:rPr>
        <w:t xml:space="preserve">, </w:t>
      </w:r>
      <w:r w:rsidR="00BB35F0" w:rsidRPr="00AD306A">
        <w:rPr>
          <w:rFonts w:ascii="Arial" w:eastAsia="Times New Roman" w:hAnsi="Arial" w:cs="Arial"/>
          <w:highlight w:val="yellow"/>
          <w:lang w:eastAsia="hu-HU"/>
          <w:rPrChange w:id="89" w:author="Molnár Dóra" w:date="2026-04-27T12:35:00Z" w16du:dateUtc="2026-04-27T10:35:00Z">
            <w:rPr>
              <w:rFonts w:ascii="Arial" w:eastAsia="Times New Roman" w:hAnsi="Arial" w:cs="Arial"/>
              <w:lang w:eastAsia="hu-HU"/>
            </w:rPr>
          </w:rPrChange>
        </w:rPr>
        <w:t>de ettől függetlenül az évi egy rendes K</w:t>
      </w:r>
      <w:r w:rsidR="009F409D">
        <w:rPr>
          <w:rFonts w:ascii="Arial" w:eastAsia="Times New Roman" w:hAnsi="Arial" w:cs="Arial"/>
          <w:highlight w:val="yellow"/>
          <w:lang w:eastAsia="hu-HU"/>
        </w:rPr>
        <w:t xml:space="preserve">özgyűlés </w:t>
      </w:r>
      <w:r w:rsidR="00BB35F0" w:rsidRPr="009F409D">
        <w:rPr>
          <w:rFonts w:ascii="Arial" w:eastAsia="Times New Roman" w:hAnsi="Arial" w:cs="Arial"/>
          <w:highlight w:val="yellow"/>
          <w:lang w:eastAsia="hu-HU"/>
        </w:rPr>
        <w:t>kívül jogosult egy éven belül bármikor további rendes K</w:t>
      </w:r>
      <w:r w:rsidR="009F409D">
        <w:rPr>
          <w:rFonts w:ascii="Arial" w:eastAsia="Times New Roman" w:hAnsi="Arial" w:cs="Arial"/>
          <w:highlight w:val="yellow"/>
          <w:lang w:eastAsia="hu-HU"/>
        </w:rPr>
        <w:t>özgyűlés</w:t>
      </w:r>
      <w:r w:rsidR="00BB35F0" w:rsidRPr="009F409D">
        <w:rPr>
          <w:rFonts w:ascii="Arial" w:eastAsia="Times New Roman" w:hAnsi="Arial" w:cs="Arial"/>
          <w:highlight w:val="yellow"/>
          <w:lang w:eastAsia="hu-HU"/>
        </w:rPr>
        <w:t xml:space="preserve"> megtartására</w:t>
      </w:r>
      <w:r w:rsidR="00BB35F0">
        <w:rPr>
          <w:rFonts w:ascii="Arial" w:eastAsia="Times New Roman" w:hAnsi="Arial" w:cs="Arial"/>
          <w:lang w:eastAsia="hu-HU"/>
        </w:rPr>
        <w:t xml:space="preserve"> is.</w:t>
      </w:r>
      <w:r w:rsidR="003B0D90" w:rsidRPr="00FE60E8">
        <w:rPr>
          <w:rFonts w:ascii="Arial" w:eastAsia="Times New Roman" w:hAnsi="Arial" w:cs="Arial"/>
          <w:lang w:eastAsia="hu-HU"/>
        </w:rPr>
        <w:t xml:space="preserve"> </w:t>
      </w:r>
      <w:r w:rsidRPr="00FE60E8">
        <w:rPr>
          <w:rFonts w:ascii="Arial" w:eastAsia="Times New Roman" w:hAnsi="Arial" w:cs="Arial"/>
          <w:lang w:eastAsia="hu-HU"/>
        </w:rPr>
        <w:t>A közgyűlés döntéseit ülés tartásával hozza meg.</w:t>
      </w:r>
    </w:p>
    <w:p w14:paraId="5C785F09" w14:textId="3011A6B4" w:rsidR="00BF42F9" w:rsidRPr="00FE60E8" w:rsidRDefault="005D2E18" w:rsidP="002077CE">
      <w:pPr>
        <w:pStyle w:val="Listaszerbekezds"/>
        <w:numPr>
          <w:ilvl w:val="2"/>
          <w:numId w:val="24"/>
        </w:numPr>
        <w:spacing w:after="80" w:line="240" w:lineRule="auto"/>
        <w:ind w:left="1225" w:hanging="658"/>
        <w:contextualSpacing w:val="0"/>
        <w:jc w:val="both"/>
        <w:rPr>
          <w:rFonts w:ascii="Arial" w:eastAsia="Times New Roman" w:hAnsi="Arial" w:cs="Arial"/>
          <w:lang w:eastAsia="hu-HU"/>
        </w:rPr>
      </w:pPr>
      <w:r w:rsidRPr="00FE60E8">
        <w:rPr>
          <w:rFonts w:ascii="Arial" w:eastAsia="Times New Roman" w:hAnsi="Arial" w:cs="Arial"/>
          <w:bCs/>
          <w:lang w:eastAsia="hu-HU"/>
        </w:rPr>
        <w:t>A Közgyűlés</w:t>
      </w:r>
      <w:r w:rsidR="00DF239A" w:rsidRPr="00FE60E8">
        <w:rPr>
          <w:rFonts w:ascii="Arial" w:eastAsia="Times New Roman" w:hAnsi="Arial" w:cs="Arial"/>
          <w:bCs/>
          <w:lang w:eastAsia="hu-HU"/>
        </w:rPr>
        <w:t xml:space="preserve"> főszabály szerint a Szövetség székhelyére kell összehívni, ám az Elnökség dönthet más helyszín kiválasztása mellett is.</w:t>
      </w:r>
    </w:p>
    <w:p w14:paraId="10E2BFA1" w14:textId="58B307B3" w:rsidR="00BF42F9" w:rsidRPr="00FE60E8" w:rsidRDefault="00BF42F9" w:rsidP="002077CE">
      <w:pPr>
        <w:pStyle w:val="Listaszerbekezds"/>
        <w:numPr>
          <w:ilvl w:val="2"/>
          <w:numId w:val="24"/>
        </w:numPr>
        <w:spacing w:after="80" w:line="240" w:lineRule="auto"/>
        <w:ind w:left="1225" w:hanging="658"/>
        <w:contextualSpacing w:val="0"/>
        <w:jc w:val="both"/>
        <w:rPr>
          <w:rFonts w:ascii="Arial" w:eastAsia="Times New Roman" w:hAnsi="Arial" w:cs="Arial"/>
          <w:lang w:eastAsia="hu-HU"/>
        </w:rPr>
      </w:pPr>
      <w:r w:rsidRPr="00FE60E8">
        <w:rPr>
          <w:rFonts w:ascii="Arial" w:eastAsia="Times New Roman" w:hAnsi="Arial" w:cs="Arial"/>
          <w:lang w:eastAsia="hu-HU"/>
        </w:rPr>
        <w:t xml:space="preserve">A Közgyűlést </w:t>
      </w:r>
      <w:r w:rsidR="00C41437" w:rsidRPr="00FE60E8">
        <w:rPr>
          <w:rFonts w:ascii="Arial" w:eastAsia="Times New Roman" w:hAnsi="Arial" w:cs="Arial"/>
          <w:iCs/>
          <w:lang w:eastAsia="hu-HU"/>
        </w:rPr>
        <w:t>az</w:t>
      </w:r>
      <w:r w:rsidR="00C41437">
        <w:rPr>
          <w:rFonts w:ascii="Arial" w:eastAsia="Times New Roman" w:hAnsi="Arial" w:cs="Arial"/>
          <w:iCs/>
          <w:lang w:eastAsia="hu-HU"/>
        </w:rPr>
        <w:t xml:space="preserve"> </w:t>
      </w:r>
      <w:r w:rsidR="00C41437" w:rsidRPr="00FE60E8">
        <w:rPr>
          <w:rFonts w:ascii="Arial" w:eastAsia="Times New Roman" w:hAnsi="Arial" w:cs="Arial"/>
          <w:iCs/>
          <w:lang w:eastAsia="hu-HU"/>
        </w:rPr>
        <w:t>elnök</w:t>
      </w:r>
      <w:r w:rsidR="003B0D90" w:rsidRPr="00FE60E8">
        <w:rPr>
          <w:rFonts w:ascii="Arial" w:eastAsia="Times New Roman" w:hAnsi="Arial" w:cs="Arial"/>
          <w:iCs/>
          <w:lang w:eastAsia="hu-HU"/>
        </w:rPr>
        <w:t xml:space="preserve"> vagy az elnökség (elnök és elnökség </w:t>
      </w:r>
      <w:r w:rsidR="00166C37" w:rsidRPr="00FE60E8">
        <w:rPr>
          <w:rFonts w:ascii="Arial" w:eastAsia="Times New Roman" w:hAnsi="Arial" w:cs="Arial"/>
          <w:iCs/>
          <w:lang w:eastAsia="hu-HU"/>
        </w:rPr>
        <w:t xml:space="preserve">akadályoztatása esetén </w:t>
      </w:r>
      <w:r w:rsidR="003B0D90" w:rsidRPr="00FE60E8">
        <w:rPr>
          <w:rFonts w:ascii="Arial" w:eastAsia="Times New Roman" w:hAnsi="Arial" w:cs="Arial"/>
          <w:iCs/>
          <w:lang w:eastAsia="hu-HU"/>
        </w:rPr>
        <w:t xml:space="preserve">a főtitkár) </w:t>
      </w:r>
      <w:r w:rsidRPr="00FE60E8">
        <w:rPr>
          <w:rFonts w:ascii="Arial" w:eastAsia="Times New Roman" w:hAnsi="Arial" w:cs="Arial"/>
          <w:lang w:eastAsia="hu-HU"/>
        </w:rPr>
        <w:t>írásban hívja össze</w:t>
      </w:r>
      <w:r w:rsidR="003B0D90" w:rsidRPr="00FE60E8">
        <w:rPr>
          <w:rFonts w:ascii="Arial" w:eastAsia="Times New Roman" w:hAnsi="Arial" w:cs="Arial"/>
          <w:lang w:eastAsia="hu-HU"/>
        </w:rPr>
        <w:t>.</w:t>
      </w:r>
      <w:r w:rsidR="00CD36BE" w:rsidRPr="00FE60E8">
        <w:rPr>
          <w:rFonts w:ascii="Arial" w:eastAsia="Times New Roman" w:hAnsi="Arial" w:cs="Arial"/>
          <w:lang w:eastAsia="hu-HU"/>
        </w:rPr>
        <w:t xml:space="preserve"> A vonatkozó törvény alapján a Közgyűlést a</w:t>
      </w:r>
      <w:r w:rsidR="00784FDC" w:rsidRPr="00FE60E8">
        <w:rPr>
          <w:rFonts w:ascii="Arial" w:eastAsia="Times New Roman" w:hAnsi="Arial" w:cs="Arial"/>
          <w:lang w:eastAsia="hu-HU"/>
        </w:rPr>
        <w:t>z</w:t>
      </w:r>
      <w:r w:rsidR="00CD36BE" w:rsidRPr="00FE60E8">
        <w:rPr>
          <w:rFonts w:ascii="Arial" w:eastAsia="Times New Roman" w:hAnsi="Arial" w:cs="Arial"/>
          <w:lang w:eastAsia="hu-HU"/>
        </w:rPr>
        <w:t xml:space="preserve"> FB is összehívhatja, amennyiben erre a jogszabály számára felhatalmazást ad.</w:t>
      </w:r>
    </w:p>
    <w:p w14:paraId="65DE316B" w14:textId="6C5F0B0D" w:rsidR="00BF42F9" w:rsidRPr="00FE60E8" w:rsidRDefault="00BF42F9" w:rsidP="002077CE">
      <w:pPr>
        <w:pStyle w:val="Listaszerbekezds"/>
        <w:numPr>
          <w:ilvl w:val="2"/>
          <w:numId w:val="24"/>
        </w:numPr>
        <w:spacing w:after="80" w:line="240" w:lineRule="auto"/>
        <w:ind w:left="1225" w:hanging="658"/>
        <w:contextualSpacing w:val="0"/>
        <w:jc w:val="both"/>
        <w:rPr>
          <w:rFonts w:ascii="Arial" w:eastAsia="Times New Roman" w:hAnsi="Arial" w:cs="Arial"/>
          <w:lang w:eastAsia="hu-HU"/>
        </w:rPr>
      </w:pPr>
      <w:r w:rsidRPr="00FE60E8">
        <w:rPr>
          <w:rFonts w:ascii="Arial" w:eastAsia="Times New Roman" w:hAnsi="Arial" w:cs="Arial"/>
          <w:lang w:eastAsia="hu-HU"/>
        </w:rPr>
        <w:t>Rendkívüli Közgyűlést kell összehívni a tagok legalább egyharmada által aláírt kérelemre</w:t>
      </w:r>
      <w:r w:rsidR="00CA5568" w:rsidRPr="00FE60E8">
        <w:rPr>
          <w:rFonts w:ascii="Arial" w:eastAsia="Times New Roman" w:hAnsi="Arial" w:cs="Arial"/>
          <w:lang w:eastAsia="hu-HU"/>
        </w:rPr>
        <w:t>,</w:t>
      </w:r>
      <w:r w:rsidR="0023070E" w:rsidRPr="00FE60E8">
        <w:rPr>
          <w:rFonts w:ascii="Arial" w:eastAsia="Times New Roman" w:hAnsi="Arial" w:cs="Arial"/>
          <w:lang w:eastAsia="hu-HU"/>
        </w:rPr>
        <w:t xml:space="preserve"> ha</w:t>
      </w:r>
      <w:r w:rsidR="00705357" w:rsidRPr="00FE60E8">
        <w:rPr>
          <w:rFonts w:ascii="Arial" w:eastAsia="Times New Roman" w:hAnsi="Arial" w:cs="Arial"/>
          <w:lang w:eastAsia="hu-HU"/>
        </w:rPr>
        <w:t xml:space="preserve"> a</w:t>
      </w:r>
      <w:r w:rsidR="0023070E" w:rsidRPr="00FE60E8">
        <w:rPr>
          <w:rFonts w:ascii="Arial" w:eastAsia="Times New Roman" w:hAnsi="Arial" w:cs="Arial"/>
          <w:lang w:eastAsia="hu-HU"/>
        </w:rPr>
        <w:t>z</w:t>
      </w:r>
      <w:r w:rsidR="00705357" w:rsidRPr="00FE60E8">
        <w:rPr>
          <w:rFonts w:ascii="Arial" w:eastAsia="Times New Roman" w:hAnsi="Arial" w:cs="Arial"/>
          <w:lang w:eastAsia="hu-HU"/>
        </w:rPr>
        <w:t xml:space="preserve"> FB ezt szükségesnek tartja</w:t>
      </w:r>
      <w:r w:rsidR="00A55579" w:rsidRPr="00FE60E8">
        <w:rPr>
          <w:rFonts w:ascii="Arial" w:eastAsia="Times New Roman" w:hAnsi="Arial" w:cs="Arial"/>
          <w:lang w:eastAsia="hu-HU"/>
        </w:rPr>
        <w:t>,</w:t>
      </w:r>
      <w:r w:rsidR="0023070E" w:rsidRPr="00FE60E8">
        <w:rPr>
          <w:rFonts w:ascii="Arial" w:eastAsia="Times New Roman" w:hAnsi="Arial" w:cs="Arial"/>
          <w:lang w:eastAsia="hu-HU"/>
        </w:rPr>
        <w:t xml:space="preserve"> vagy ha jogszabály kötelezi erre</w:t>
      </w:r>
      <w:r w:rsidRPr="00FE60E8">
        <w:rPr>
          <w:rFonts w:ascii="Arial" w:eastAsia="Times New Roman" w:hAnsi="Arial" w:cs="Arial"/>
          <w:lang w:eastAsia="hu-HU"/>
        </w:rPr>
        <w:t>, melyben megjelölik az összehívás okát és célját. A Közgyűlést össze kell hívni, ha azt az illetékes törvényszék elrendeli. Össze kell továbbá hívni a szükséges intézkedések megtétele céljából akkor is, ha:</w:t>
      </w:r>
    </w:p>
    <w:p w14:paraId="181ABCFA" w14:textId="3C6CDAD7" w:rsidR="00BF42F9" w:rsidRPr="00FE60E8" w:rsidRDefault="003B0D90" w:rsidP="002077CE">
      <w:pPr>
        <w:pStyle w:val="Listaszerbekezds"/>
        <w:numPr>
          <w:ilvl w:val="3"/>
          <w:numId w:val="24"/>
        </w:numPr>
        <w:spacing w:after="60" w:line="240" w:lineRule="auto"/>
        <w:ind w:left="1730" w:hanging="879"/>
        <w:contextualSpacing w:val="0"/>
        <w:jc w:val="both"/>
        <w:rPr>
          <w:rFonts w:ascii="Arial" w:eastAsia="Times New Roman" w:hAnsi="Arial" w:cs="Arial"/>
          <w:lang w:eastAsia="hu-HU"/>
        </w:rPr>
      </w:pPr>
      <w:r w:rsidRPr="00FE60E8">
        <w:rPr>
          <w:rFonts w:ascii="Arial" w:eastAsia="Times New Roman" w:hAnsi="Arial" w:cs="Arial"/>
          <w:lang w:eastAsia="hu-HU"/>
        </w:rPr>
        <w:t xml:space="preserve">A Szövetség </w:t>
      </w:r>
      <w:r w:rsidR="00BF42F9" w:rsidRPr="00FE60E8">
        <w:rPr>
          <w:rFonts w:ascii="Arial" w:eastAsia="Times New Roman" w:hAnsi="Arial" w:cs="Arial"/>
          <w:lang w:eastAsia="hu-HU"/>
        </w:rPr>
        <w:t>vagyona az esedékes tartozásokat nem fedezi;</w:t>
      </w:r>
    </w:p>
    <w:p w14:paraId="54D073E6" w14:textId="1D1607D4" w:rsidR="00BF42F9" w:rsidRPr="00FE60E8" w:rsidRDefault="003B0D90" w:rsidP="002077CE">
      <w:pPr>
        <w:pStyle w:val="Listaszerbekezds"/>
        <w:numPr>
          <w:ilvl w:val="3"/>
          <w:numId w:val="24"/>
        </w:numPr>
        <w:spacing w:after="60" w:line="240" w:lineRule="auto"/>
        <w:ind w:left="1730" w:hanging="879"/>
        <w:contextualSpacing w:val="0"/>
        <w:jc w:val="both"/>
        <w:rPr>
          <w:rFonts w:ascii="Arial" w:eastAsia="Times New Roman" w:hAnsi="Arial" w:cs="Arial"/>
          <w:lang w:eastAsia="hu-HU"/>
        </w:rPr>
      </w:pPr>
      <w:r w:rsidRPr="00FE60E8">
        <w:rPr>
          <w:rFonts w:ascii="Arial" w:eastAsia="Times New Roman" w:hAnsi="Arial" w:cs="Arial"/>
          <w:lang w:eastAsia="hu-HU"/>
        </w:rPr>
        <w:t>A Szövetség</w:t>
      </w:r>
      <w:r w:rsidRPr="00FE60E8" w:rsidDel="003B0D90">
        <w:rPr>
          <w:rFonts w:ascii="Arial" w:eastAsia="Times New Roman" w:hAnsi="Arial" w:cs="Arial"/>
          <w:iCs/>
          <w:lang w:eastAsia="hu-HU"/>
        </w:rPr>
        <w:t xml:space="preserve"> </w:t>
      </w:r>
      <w:r w:rsidR="00BF42F9" w:rsidRPr="00FE60E8">
        <w:rPr>
          <w:rFonts w:ascii="Arial" w:eastAsia="Times New Roman" w:hAnsi="Arial" w:cs="Arial"/>
          <w:lang w:eastAsia="hu-HU"/>
        </w:rPr>
        <w:t>előreláthatólag nem lesz képes a tartozásokat esedékességkor teljesíteni; vagy</w:t>
      </w:r>
    </w:p>
    <w:p w14:paraId="5BFB176B" w14:textId="01504FFA" w:rsidR="00BF42F9" w:rsidRPr="00FE60E8" w:rsidRDefault="003B0D90" w:rsidP="002077CE">
      <w:pPr>
        <w:pStyle w:val="Listaszerbekezds"/>
        <w:numPr>
          <w:ilvl w:val="3"/>
          <w:numId w:val="24"/>
        </w:numPr>
        <w:spacing w:after="60" w:line="240" w:lineRule="auto"/>
        <w:ind w:left="1730" w:hanging="879"/>
        <w:contextualSpacing w:val="0"/>
        <w:jc w:val="both"/>
        <w:rPr>
          <w:rFonts w:ascii="Arial" w:eastAsia="Times New Roman" w:hAnsi="Arial" w:cs="Arial"/>
          <w:lang w:eastAsia="hu-HU"/>
        </w:rPr>
      </w:pPr>
      <w:r w:rsidRPr="00FE60E8">
        <w:rPr>
          <w:rFonts w:ascii="Arial" w:eastAsia="Times New Roman" w:hAnsi="Arial" w:cs="Arial"/>
          <w:lang w:eastAsia="hu-HU"/>
        </w:rPr>
        <w:t>A Szövetség</w:t>
      </w:r>
      <w:r w:rsidRPr="00FE60E8" w:rsidDel="003B0D90">
        <w:rPr>
          <w:rFonts w:ascii="Arial" w:eastAsia="Times New Roman" w:hAnsi="Arial" w:cs="Arial"/>
          <w:iCs/>
          <w:lang w:eastAsia="hu-HU"/>
        </w:rPr>
        <w:t xml:space="preserve"> </w:t>
      </w:r>
      <w:r w:rsidR="00BF42F9" w:rsidRPr="00FE60E8">
        <w:rPr>
          <w:rFonts w:ascii="Arial" w:eastAsia="Times New Roman" w:hAnsi="Arial" w:cs="Arial"/>
          <w:lang w:eastAsia="hu-HU"/>
        </w:rPr>
        <w:t>céljainak elérése veszélybe került.</w:t>
      </w:r>
    </w:p>
    <w:p w14:paraId="4ABE4E0B" w14:textId="25B22724" w:rsidR="00BF42F9" w:rsidRPr="00FE60E8" w:rsidRDefault="00BF42F9" w:rsidP="00FF6D04">
      <w:pPr>
        <w:pStyle w:val="Listaszerbekezds"/>
        <w:numPr>
          <w:ilvl w:val="2"/>
          <w:numId w:val="24"/>
        </w:numPr>
        <w:spacing w:after="120" w:line="240" w:lineRule="auto"/>
        <w:ind w:hanging="657"/>
        <w:contextualSpacing w:val="0"/>
        <w:jc w:val="both"/>
        <w:rPr>
          <w:rFonts w:ascii="Arial" w:eastAsia="Times New Roman" w:hAnsi="Arial" w:cs="Arial"/>
          <w:lang w:eastAsia="hu-HU"/>
        </w:rPr>
      </w:pPr>
      <w:r w:rsidRPr="00FE60E8">
        <w:rPr>
          <w:rFonts w:ascii="Arial" w:eastAsia="Times New Roman" w:hAnsi="Arial" w:cs="Arial"/>
          <w:lang w:eastAsia="hu-HU"/>
        </w:rPr>
        <w:t xml:space="preserve">Ez utóbbi esetekben összehívott közgyűlésen a tagok kötelesek az összehívásra okot adó körülmény megszüntetése érdekében intézkedést tenni </w:t>
      </w:r>
      <w:r w:rsidR="003B0D90" w:rsidRPr="00FE60E8">
        <w:rPr>
          <w:rFonts w:ascii="Arial" w:eastAsia="Times New Roman" w:hAnsi="Arial" w:cs="Arial"/>
          <w:lang w:eastAsia="hu-HU"/>
        </w:rPr>
        <w:t xml:space="preserve">vagy a Szövetség </w:t>
      </w:r>
      <w:r w:rsidRPr="00FE60E8">
        <w:rPr>
          <w:rFonts w:ascii="Arial" w:eastAsia="Times New Roman" w:hAnsi="Arial" w:cs="Arial"/>
          <w:lang w:eastAsia="hu-HU"/>
        </w:rPr>
        <w:t>megszüntetéséről dönteni.</w:t>
      </w:r>
    </w:p>
    <w:p w14:paraId="10B107DA" w14:textId="1F8EE361" w:rsidR="00CA07C9" w:rsidRPr="00FE60E8" w:rsidRDefault="00CA07C9" w:rsidP="00FF6D04">
      <w:pPr>
        <w:pStyle w:val="Listaszerbekezds"/>
        <w:numPr>
          <w:ilvl w:val="2"/>
          <w:numId w:val="24"/>
        </w:numPr>
        <w:spacing w:after="120" w:line="240" w:lineRule="auto"/>
        <w:ind w:hanging="657"/>
        <w:contextualSpacing w:val="0"/>
        <w:jc w:val="both"/>
        <w:rPr>
          <w:rFonts w:ascii="Arial" w:eastAsia="Times New Roman" w:hAnsi="Arial" w:cs="Arial"/>
          <w:lang w:eastAsia="hu-HU"/>
        </w:rPr>
      </w:pPr>
      <w:r w:rsidRPr="00FE60E8">
        <w:rPr>
          <w:rFonts w:ascii="Arial" w:eastAsia="Times New Roman" w:hAnsi="Arial" w:cs="Arial"/>
          <w:lang w:eastAsia="hu-HU"/>
        </w:rPr>
        <w:t>A tisztújító közgyűlés időpontját az elnökség köteles 60 nappal a Közgyűlés kitűzött időpontja előtt meghatározni, és a Szövetség honlapján közzétenni.</w:t>
      </w:r>
    </w:p>
    <w:p w14:paraId="236805A7" w14:textId="7AA4B94E" w:rsidR="00407A35" w:rsidRPr="00FE60E8" w:rsidRDefault="00042CC0" w:rsidP="00FF6D04">
      <w:pPr>
        <w:pStyle w:val="Listaszerbekezds"/>
        <w:numPr>
          <w:ilvl w:val="2"/>
          <w:numId w:val="24"/>
        </w:numPr>
        <w:spacing w:after="120" w:line="240" w:lineRule="auto"/>
        <w:ind w:hanging="657"/>
        <w:contextualSpacing w:val="0"/>
        <w:jc w:val="both"/>
        <w:rPr>
          <w:rFonts w:ascii="Arial" w:eastAsia="Times New Roman" w:hAnsi="Arial" w:cs="Arial"/>
          <w:lang w:eastAsia="hu-HU"/>
        </w:rPr>
      </w:pPr>
      <w:r w:rsidRPr="00FE60E8">
        <w:rPr>
          <w:rFonts w:ascii="Arial" w:eastAsia="Times New Roman" w:hAnsi="Arial" w:cs="Arial"/>
          <w:lang w:eastAsia="hu-HU"/>
        </w:rPr>
        <w:t>A tisztújító közgyűlés kivételével a közgyűlés</w:t>
      </w:r>
      <w:r w:rsidR="00407A35" w:rsidRPr="00FE60E8">
        <w:rPr>
          <w:rFonts w:ascii="Arial" w:eastAsia="Times New Roman" w:hAnsi="Arial" w:cs="Arial"/>
          <w:lang w:eastAsia="hu-HU"/>
        </w:rPr>
        <w:t xml:space="preserve"> összehívás</w:t>
      </w:r>
      <w:r w:rsidRPr="00FE60E8">
        <w:rPr>
          <w:rFonts w:ascii="Arial" w:eastAsia="Times New Roman" w:hAnsi="Arial" w:cs="Arial"/>
          <w:lang w:eastAsia="hu-HU"/>
        </w:rPr>
        <w:t>a</w:t>
      </w:r>
      <w:r w:rsidR="00407A35" w:rsidRPr="00FE60E8">
        <w:rPr>
          <w:rFonts w:ascii="Arial" w:eastAsia="Times New Roman" w:hAnsi="Arial" w:cs="Arial"/>
          <w:lang w:eastAsia="hu-HU"/>
        </w:rPr>
        <w:t xml:space="preserve"> akkor minősül</w:t>
      </w:r>
      <w:r w:rsidRPr="00FE60E8">
        <w:rPr>
          <w:rFonts w:ascii="Arial" w:eastAsia="Times New Roman" w:hAnsi="Arial" w:cs="Arial"/>
          <w:lang w:eastAsia="hu-HU"/>
        </w:rPr>
        <w:t xml:space="preserve"> szabályszerűnek</w:t>
      </w:r>
      <w:r w:rsidR="00407A35" w:rsidRPr="00FE60E8">
        <w:rPr>
          <w:rFonts w:ascii="Arial" w:eastAsia="Times New Roman" w:hAnsi="Arial" w:cs="Arial"/>
          <w:lang w:eastAsia="hu-HU"/>
        </w:rPr>
        <w:t>, ha a tagok az ülésről legalább tizenöt (15) nappal az ülés időpontját megelőzően írásban, igazolható módon</w:t>
      </w:r>
      <w:r w:rsidR="00F63025" w:rsidRPr="00FE60E8">
        <w:rPr>
          <w:rFonts w:ascii="Arial" w:eastAsia="Times New Roman" w:hAnsi="Arial" w:cs="Arial"/>
          <w:lang w:eastAsia="hu-HU"/>
        </w:rPr>
        <w:t xml:space="preserve"> </w:t>
      </w:r>
      <w:r w:rsidR="00407A35" w:rsidRPr="00FE60E8">
        <w:rPr>
          <w:rFonts w:ascii="Arial" w:eastAsia="Times New Roman" w:hAnsi="Arial" w:cs="Arial"/>
          <w:lang w:eastAsia="hu-HU"/>
        </w:rPr>
        <w:t xml:space="preserve">- a megküldött meghívó útján - értesülnek. </w:t>
      </w:r>
      <w:r w:rsidR="00407A35" w:rsidRPr="00FE60E8">
        <w:rPr>
          <w:rFonts w:ascii="Arial" w:hAnsi="Arial" w:cs="Arial"/>
        </w:rPr>
        <w:t>A határidő betartása szempontjából postai kézbesítés esetén a feladás, elektronikus levél esetén a kiküldés időpontja az irányadó.</w:t>
      </w:r>
      <w:r w:rsidR="00F63025" w:rsidRPr="00FE60E8">
        <w:rPr>
          <w:rFonts w:ascii="Arial" w:hAnsi="Arial" w:cs="Arial"/>
        </w:rPr>
        <w:t xml:space="preserve"> A meghívó </w:t>
      </w:r>
      <w:r w:rsidR="00F63025" w:rsidRPr="00FE60E8">
        <w:rPr>
          <w:rFonts w:ascii="Arial" w:hAnsi="Arial" w:cs="Arial"/>
        </w:rPr>
        <w:lastRenderedPageBreak/>
        <w:t>kézbesítettnek tekintendő, ha az a tag által megadott postai, vagy elektronikus címre határidőben megküldésre került.</w:t>
      </w:r>
      <w:r w:rsidR="00CA07C9" w:rsidRPr="00FE60E8">
        <w:rPr>
          <w:rFonts w:ascii="Arial" w:hAnsi="Arial" w:cs="Arial"/>
        </w:rPr>
        <w:t xml:space="preserve"> </w:t>
      </w:r>
    </w:p>
    <w:p w14:paraId="2018EC5D" w14:textId="76000792" w:rsidR="00BF42F9" w:rsidRPr="00FE60E8" w:rsidRDefault="00BF42F9" w:rsidP="002077CE">
      <w:pPr>
        <w:pStyle w:val="Listaszerbekezds"/>
        <w:numPr>
          <w:ilvl w:val="2"/>
          <w:numId w:val="24"/>
        </w:numPr>
        <w:spacing w:after="80" w:line="240" w:lineRule="auto"/>
        <w:ind w:left="1225" w:hanging="658"/>
        <w:contextualSpacing w:val="0"/>
        <w:jc w:val="both"/>
        <w:rPr>
          <w:rFonts w:ascii="Arial" w:eastAsia="Times New Roman" w:hAnsi="Arial" w:cs="Arial"/>
          <w:lang w:eastAsia="hu-HU"/>
        </w:rPr>
      </w:pPr>
      <w:r w:rsidRPr="00FE60E8">
        <w:rPr>
          <w:rFonts w:ascii="Arial" w:eastAsia="Times New Roman" w:hAnsi="Arial" w:cs="Arial"/>
          <w:lang w:eastAsia="hu-HU"/>
        </w:rPr>
        <w:t>A közgyűlési meghívónak tartalmaznia kell:</w:t>
      </w:r>
    </w:p>
    <w:p w14:paraId="773067CD" w14:textId="65D0F730" w:rsidR="00BF42F9" w:rsidRPr="00FE60E8" w:rsidRDefault="00AC0514" w:rsidP="00FF6D04">
      <w:pPr>
        <w:pStyle w:val="Listaszerbekezds"/>
        <w:numPr>
          <w:ilvl w:val="3"/>
          <w:numId w:val="24"/>
        </w:numPr>
        <w:spacing w:after="120" w:line="240" w:lineRule="auto"/>
        <w:ind w:hanging="877"/>
        <w:contextualSpacing w:val="0"/>
        <w:jc w:val="both"/>
        <w:rPr>
          <w:rFonts w:ascii="Arial" w:eastAsia="Times New Roman" w:hAnsi="Arial" w:cs="Arial"/>
          <w:lang w:eastAsia="hu-HU"/>
        </w:rPr>
      </w:pPr>
      <w:r w:rsidRPr="00FE60E8">
        <w:rPr>
          <w:rFonts w:ascii="Arial" w:eastAsia="Times New Roman" w:hAnsi="Arial" w:cs="Arial"/>
          <w:lang w:eastAsia="hu-HU"/>
        </w:rPr>
        <w:t>A Szövetség</w:t>
      </w:r>
      <w:r w:rsidRPr="00FE60E8" w:rsidDel="00AC0514">
        <w:rPr>
          <w:rFonts w:ascii="Arial" w:eastAsia="Times New Roman" w:hAnsi="Arial" w:cs="Arial"/>
          <w:iCs/>
          <w:lang w:eastAsia="hu-HU"/>
        </w:rPr>
        <w:t xml:space="preserve"> </w:t>
      </w:r>
      <w:r w:rsidR="00BF42F9" w:rsidRPr="00FE60E8">
        <w:rPr>
          <w:rFonts w:ascii="Arial" w:eastAsia="Times New Roman" w:hAnsi="Arial" w:cs="Arial"/>
          <w:lang w:eastAsia="hu-HU"/>
        </w:rPr>
        <w:t>nevét és székhelyét;</w:t>
      </w:r>
    </w:p>
    <w:p w14:paraId="170B1045" w14:textId="6E8EF28C" w:rsidR="00BF42F9" w:rsidRPr="00FE60E8" w:rsidRDefault="00AC0514" w:rsidP="00FF6D04">
      <w:pPr>
        <w:pStyle w:val="Listaszerbekezds"/>
        <w:numPr>
          <w:ilvl w:val="3"/>
          <w:numId w:val="24"/>
        </w:numPr>
        <w:spacing w:after="120" w:line="240" w:lineRule="auto"/>
        <w:ind w:hanging="877"/>
        <w:contextualSpacing w:val="0"/>
        <w:jc w:val="both"/>
        <w:rPr>
          <w:rFonts w:ascii="Arial" w:eastAsia="Times New Roman" w:hAnsi="Arial" w:cs="Arial"/>
          <w:lang w:eastAsia="hu-HU"/>
        </w:rPr>
      </w:pPr>
      <w:r w:rsidRPr="00FE60E8">
        <w:rPr>
          <w:rFonts w:ascii="Arial" w:eastAsia="Times New Roman" w:hAnsi="Arial" w:cs="Arial"/>
          <w:lang w:eastAsia="hu-HU"/>
        </w:rPr>
        <w:t>A</w:t>
      </w:r>
      <w:r w:rsidR="00BF42F9" w:rsidRPr="00FE60E8">
        <w:rPr>
          <w:rFonts w:ascii="Arial" w:eastAsia="Times New Roman" w:hAnsi="Arial" w:cs="Arial"/>
          <w:lang w:eastAsia="hu-HU"/>
        </w:rPr>
        <w:t>z ülés idejének és helyszínének megjelölését</w:t>
      </w:r>
      <w:r w:rsidR="00213299" w:rsidRPr="00FE60E8">
        <w:rPr>
          <w:rFonts w:ascii="Arial" w:eastAsia="Times New Roman" w:hAnsi="Arial" w:cs="Arial"/>
          <w:lang w:eastAsia="hu-HU"/>
        </w:rPr>
        <w:t xml:space="preserve"> az ülés napirendjét</w:t>
      </w:r>
    </w:p>
    <w:p w14:paraId="697CCF80" w14:textId="77777777" w:rsidR="000A1653" w:rsidRPr="00FE60E8" w:rsidRDefault="00BF42F9" w:rsidP="002077CE">
      <w:pPr>
        <w:pStyle w:val="Listaszerbekezds"/>
        <w:numPr>
          <w:ilvl w:val="3"/>
          <w:numId w:val="24"/>
        </w:numPr>
        <w:spacing w:after="60" w:line="240" w:lineRule="auto"/>
        <w:ind w:hanging="877"/>
        <w:contextualSpacing w:val="0"/>
        <w:jc w:val="both"/>
        <w:rPr>
          <w:rFonts w:ascii="Arial" w:eastAsia="Times New Roman" w:hAnsi="Arial" w:cs="Arial"/>
          <w:lang w:eastAsia="hu-HU"/>
        </w:rPr>
      </w:pPr>
      <w:r w:rsidRPr="00FE60E8">
        <w:rPr>
          <w:rFonts w:ascii="Arial" w:eastAsia="Times New Roman" w:hAnsi="Arial" w:cs="Arial"/>
          <w:lang w:eastAsia="hu-HU"/>
        </w:rPr>
        <w:t>A napirendet a meghívóban olyan részletességgel kell feltüntetni, hogy a szavazásra jogosultak a tárgyalni kívánt témakörökben álláspontjukat kialakíthassák.</w:t>
      </w:r>
      <w:r w:rsidR="00AC0514" w:rsidRPr="00FE60E8">
        <w:rPr>
          <w:rFonts w:ascii="Arial" w:eastAsia="Times New Roman" w:hAnsi="Arial" w:cs="Arial"/>
          <w:lang w:eastAsia="hu-HU"/>
        </w:rPr>
        <w:t xml:space="preserve"> </w:t>
      </w:r>
      <w:r w:rsidRPr="00FE60E8">
        <w:rPr>
          <w:rFonts w:ascii="Arial" w:eastAsia="Times New Roman" w:hAnsi="Arial" w:cs="Arial"/>
          <w:lang w:eastAsia="hu-HU"/>
        </w:rPr>
        <w:t>A meghívóhoz csatolni kell továbbá az írásbeli előterjesztéseket is.</w:t>
      </w:r>
    </w:p>
    <w:p w14:paraId="73186FED" w14:textId="264EE5CF" w:rsidR="000A1653" w:rsidRPr="00FE60E8" w:rsidRDefault="000A1653" w:rsidP="002077CE">
      <w:pPr>
        <w:pStyle w:val="Listaszerbekezds"/>
        <w:numPr>
          <w:ilvl w:val="3"/>
          <w:numId w:val="24"/>
        </w:numPr>
        <w:spacing w:after="60" w:line="240" w:lineRule="auto"/>
        <w:ind w:hanging="877"/>
        <w:contextualSpacing w:val="0"/>
        <w:jc w:val="both"/>
        <w:rPr>
          <w:rFonts w:ascii="Arial" w:eastAsia="Times New Roman" w:hAnsi="Arial" w:cs="Arial"/>
          <w:lang w:eastAsia="hu-HU"/>
        </w:rPr>
      </w:pPr>
      <w:r w:rsidRPr="00FE60E8">
        <w:rPr>
          <w:rFonts w:ascii="Arial" w:eastAsia="Times New Roman" w:hAnsi="Arial" w:cs="Arial"/>
          <w:lang w:eastAsia="hu-HU"/>
        </w:rPr>
        <w:t>határozatképtelenség esetére a megismételt közgyűlés időpontját, helyét és az eltérő határozatképességi szabályokra vonatkozó figyelemfelhívást; és</w:t>
      </w:r>
    </w:p>
    <w:p w14:paraId="6E527860" w14:textId="1C173FBE" w:rsidR="000A1653" w:rsidRPr="00FE60E8" w:rsidRDefault="009F409D" w:rsidP="009F409D">
      <w:pPr>
        <w:pStyle w:val="Listaszerbekezds"/>
        <w:spacing w:after="60" w:line="240" w:lineRule="auto"/>
        <w:ind w:left="1728"/>
        <w:contextualSpacing w:val="0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 xml:space="preserve">Közgyűlés </w:t>
      </w:r>
      <w:r w:rsidR="000A1653" w:rsidRPr="00FE60E8">
        <w:rPr>
          <w:rFonts w:ascii="Arial" w:eastAsia="Times New Roman" w:hAnsi="Arial" w:cs="Arial"/>
          <w:lang w:eastAsia="hu-HU"/>
        </w:rPr>
        <w:t>tartása esetén az erre a körülményre történő utalást.</w:t>
      </w:r>
    </w:p>
    <w:p w14:paraId="3B2D255E" w14:textId="2AE20D62" w:rsidR="00BF42F9" w:rsidRDefault="00BF42F9" w:rsidP="002077CE">
      <w:pPr>
        <w:pStyle w:val="Listaszerbekezds"/>
        <w:numPr>
          <w:ilvl w:val="2"/>
          <w:numId w:val="24"/>
        </w:numPr>
        <w:spacing w:after="60" w:line="240" w:lineRule="auto"/>
        <w:ind w:left="1276" w:hanging="709"/>
        <w:contextualSpacing w:val="0"/>
        <w:jc w:val="both"/>
        <w:rPr>
          <w:rFonts w:ascii="Arial" w:eastAsia="Times New Roman" w:hAnsi="Arial" w:cs="Arial"/>
          <w:lang w:eastAsia="hu-HU"/>
        </w:rPr>
      </w:pPr>
      <w:r w:rsidRPr="00FE60E8">
        <w:rPr>
          <w:rFonts w:ascii="Arial" w:eastAsia="Times New Roman" w:hAnsi="Arial" w:cs="Arial"/>
          <w:lang w:eastAsia="hu-HU"/>
        </w:rPr>
        <w:t>A közgyűlési meghívó kézbesítésétől számított öt napon belül a tagok és a</w:t>
      </w:r>
      <w:r w:rsidR="00AC0514" w:rsidRPr="00FE60E8">
        <w:rPr>
          <w:rFonts w:ascii="Arial" w:eastAsia="Times New Roman" w:hAnsi="Arial" w:cs="Arial"/>
          <w:lang w:eastAsia="hu-HU"/>
        </w:rPr>
        <w:t xml:space="preserve"> Szövetség </w:t>
      </w:r>
      <w:r w:rsidRPr="00FE60E8">
        <w:rPr>
          <w:rFonts w:ascii="Arial" w:eastAsia="Times New Roman" w:hAnsi="Arial" w:cs="Arial"/>
          <w:lang w:eastAsia="hu-HU"/>
        </w:rPr>
        <w:t>szervei a közgyűlést összehívó személytől a napirend kiegészítését kérhetik, a kiegészítés indokolásával. Erről az összehívó személy</w:t>
      </w:r>
      <w:r w:rsidR="00AC0514" w:rsidRPr="00FE60E8">
        <w:rPr>
          <w:rFonts w:ascii="Arial" w:eastAsia="Times New Roman" w:hAnsi="Arial" w:cs="Arial"/>
          <w:lang w:eastAsia="hu-HU"/>
        </w:rPr>
        <w:t xml:space="preserve"> vagy szerv</w:t>
      </w:r>
      <w:r w:rsidRPr="00FE60E8">
        <w:rPr>
          <w:rFonts w:ascii="Arial" w:eastAsia="Times New Roman" w:hAnsi="Arial" w:cs="Arial"/>
          <w:lang w:eastAsia="hu-HU"/>
        </w:rPr>
        <w:t xml:space="preserve"> az indítvány beérkeztét követően </w:t>
      </w:r>
      <w:r w:rsidR="00CD36BE" w:rsidRPr="00FE60E8">
        <w:rPr>
          <w:rFonts w:ascii="Arial" w:eastAsia="Times New Roman" w:hAnsi="Arial" w:cs="Arial"/>
          <w:lang w:eastAsia="hu-HU"/>
        </w:rPr>
        <w:t xml:space="preserve">3 munkanapon belül </w:t>
      </w:r>
      <w:r w:rsidRPr="00FE60E8">
        <w:rPr>
          <w:rFonts w:ascii="Arial" w:eastAsia="Times New Roman" w:hAnsi="Arial" w:cs="Arial"/>
          <w:lang w:eastAsia="hu-HU"/>
        </w:rPr>
        <w:t>dönt, és az indítványokat követően kialakult végleges napirendről a tagokat haladéktalanul írásban, igazolhatóan értesíti.</w:t>
      </w:r>
    </w:p>
    <w:p w14:paraId="4B67F880" w14:textId="25476355" w:rsidR="00D57446" w:rsidRPr="00AD306A" w:rsidRDefault="00D57446" w:rsidP="002077CE">
      <w:pPr>
        <w:pStyle w:val="Listaszerbekezds"/>
        <w:numPr>
          <w:ilvl w:val="2"/>
          <w:numId w:val="24"/>
        </w:numPr>
        <w:spacing w:after="60" w:line="240" w:lineRule="auto"/>
        <w:ind w:left="1276" w:hanging="709"/>
        <w:contextualSpacing w:val="0"/>
        <w:jc w:val="both"/>
        <w:rPr>
          <w:rFonts w:ascii="Arial" w:eastAsia="Times New Roman" w:hAnsi="Arial" w:cs="Arial"/>
          <w:lang w:eastAsia="hu-HU"/>
        </w:rPr>
      </w:pPr>
      <w:r w:rsidRPr="00AD306A">
        <w:rPr>
          <w:rFonts w:ascii="Arial" w:eastAsia="Times New Roman" w:hAnsi="Arial" w:cs="Arial"/>
          <w:highlight w:val="yellow"/>
          <w:lang w:eastAsia="hu-HU"/>
          <w:rPrChange w:id="90" w:author="Molnár Dóra" w:date="2026-04-27T12:31:00Z" w16du:dateUtc="2026-04-27T10:31:00Z">
            <w:rPr>
              <w:rFonts w:ascii="Arial" w:eastAsia="Times New Roman" w:hAnsi="Arial" w:cs="Arial"/>
              <w:lang w:eastAsia="hu-HU"/>
            </w:rPr>
          </w:rPrChange>
        </w:rPr>
        <w:t>A szabályszerűen közölt napirenden szereplő kérdésben hozható határozat, kivéve, ha a részvételre jogosultak legalább háromnegyede jelen van és a napirenden nem szereplő kérdés megtárgyalásához egyhangúlag</w:t>
      </w:r>
      <w:r w:rsidRPr="00AD306A">
        <w:rPr>
          <w:rFonts w:ascii="Arial" w:eastAsia="Times New Roman" w:hAnsi="Arial" w:cs="Arial"/>
          <w:lang w:eastAsia="hu-HU"/>
        </w:rPr>
        <w:t xml:space="preserve"> hozzájárul.</w:t>
      </w:r>
    </w:p>
    <w:p w14:paraId="40F70321" w14:textId="6E5CEA26" w:rsidR="00997431" w:rsidRPr="00FE60E8" w:rsidRDefault="00997431" w:rsidP="002077CE">
      <w:pPr>
        <w:pStyle w:val="Listaszerbekezds"/>
        <w:numPr>
          <w:ilvl w:val="2"/>
          <w:numId w:val="24"/>
        </w:numPr>
        <w:spacing w:after="60" w:line="240" w:lineRule="auto"/>
        <w:ind w:left="1276" w:hanging="709"/>
        <w:contextualSpacing w:val="0"/>
        <w:jc w:val="both"/>
        <w:rPr>
          <w:rFonts w:ascii="Arial" w:eastAsia="Times New Roman" w:hAnsi="Arial" w:cs="Arial"/>
          <w:lang w:eastAsia="hu-HU"/>
        </w:rPr>
      </w:pPr>
      <w:r w:rsidRPr="00FE60E8">
        <w:rPr>
          <w:rFonts w:ascii="Arial" w:eastAsia="Times New Roman" w:hAnsi="Arial" w:cs="Arial"/>
          <w:lang w:eastAsia="hu-HU"/>
        </w:rPr>
        <w:t xml:space="preserve">Ha a döntéshozó szerv ülését nem szabályszerűen hívták össze, az ülést akkor lehet megtartani, ha az ülésen </w:t>
      </w:r>
      <w:r w:rsidR="009C131B" w:rsidRPr="00FE60E8">
        <w:rPr>
          <w:rFonts w:ascii="Arial" w:eastAsia="Times New Roman" w:hAnsi="Arial" w:cs="Arial"/>
          <w:lang w:eastAsia="hu-HU"/>
        </w:rPr>
        <w:t xml:space="preserve">a </w:t>
      </w:r>
      <w:r w:rsidRPr="00FE60E8">
        <w:rPr>
          <w:rFonts w:ascii="Arial" w:eastAsia="Times New Roman" w:hAnsi="Arial" w:cs="Arial"/>
          <w:lang w:eastAsia="hu-HU"/>
        </w:rPr>
        <w:t>részvételre jogosult</w:t>
      </w:r>
      <w:r w:rsidR="009C131B" w:rsidRPr="00FE60E8">
        <w:rPr>
          <w:rFonts w:ascii="Arial" w:eastAsia="Times New Roman" w:hAnsi="Arial" w:cs="Arial"/>
          <w:lang w:eastAsia="hu-HU"/>
        </w:rPr>
        <w:t>ak legalább</w:t>
      </w:r>
      <w:r w:rsidR="000C4EAF">
        <w:rPr>
          <w:rFonts w:ascii="Arial" w:eastAsia="Times New Roman" w:hAnsi="Arial" w:cs="Arial"/>
          <w:lang w:eastAsia="hu-HU"/>
        </w:rPr>
        <w:t xml:space="preserve"> háromnegyede</w:t>
      </w:r>
      <w:r w:rsidRPr="00FE60E8">
        <w:rPr>
          <w:rFonts w:ascii="Arial" w:eastAsia="Times New Roman" w:hAnsi="Arial" w:cs="Arial"/>
          <w:lang w:eastAsia="hu-HU"/>
        </w:rPr>
        <w:t xml:space="preserve"> jelen van és egyhangúlag hozzájárul az ülés megtartásához.</w:t>
      </w:r>
    </w:p>
    <w:p w14:paraId="0F373197" w14:textId="069C42A7" w:rsidR="003B6F98" w:rsidRPr="00FE60E8" w:rsidRDefault="003B6F98" w:rsidP="002077CE">
      <w:pPr>
        <w:pStyle w:val="Listaszerbekezds"/>
        <w:numPr>
          <w:ilvl w:val="2"/>
          <w:numId w:val="24"/>
        </w:numPr>
        <w:spacing w:after="60" w:line="240" w:lineRule="auto"/>
        <w:ind w:left="1276" w:hanging="709"/>
        <w:contextualSpacing w:val="0"/>
        <w:jc w:val="both"/>
        <w:rPr>
          <w:rFonts w:ascii="Arial" w:eastAsia="Times New Roman" w:hAnsi="Arial" w:cs="Arial"/>
          <w:lang w:eastAsia="hu-HU"/>
        </w:rPr>
      </w:pPr>
      <w:r w:rsidRPr="00FE60E8">
        <w:rPr>
          <w:rFonts w:ascii="Arial" w:eastAsia="Times New Roman" w:hAnsi="Arial" w:cs="Arial"/>
          <w:lang w:eastAsia="hu-HU"/>
        </w:rPr>
        <w:t xml:space="preserve">Egy tag több küldöttet is delegálhat a közgyűlésre. A tag küldöttje a közgyűlésen személyesen köteles eljárni, képviseleti jogát teljes bizonyító erejű magánokirattal vagy közokirattal átruházhatja. Egy küldött kizárólag 1 (egy) tagot képviselhet. A tag köteles küldöttjének megbízólevelet adni, amelyből a közgyűlésen megállapítható a küldött képviseleti jogosultsága és az általa képviselt szavazatok száma. Egy küldött legfeljebb </w:t>
      </w:r>
      <w:r w:rsidR="00671E64" w:rsidRPr="00FE60E8">
        <w:rPr>
          <w:rFonts w:ascii="Arial" w:eastAsia="Times New Roman" w:hAnsi="Arial" w:cs="Arial"/>
          <w:lang w:eastAsia="hu-HU"/>
        </w:rPr>
        <w:t>30</w:t>
      </w:r>
      <w:r w:rsidRPr="00FE60E8">
        <w:rPr>
          <w:rFonts w:ascii="Arial" w:eastAsia="Times New Roman" w:hAnsi="Arial" w:cs="Arial"/>
          <w:lang w:eastAsia="hu-HU"/>
        </w:rPr>
        <w:t xml:space="preserve"> szavazatot képviselhet. A küldött köteles a megbízólevelet a közgyűlésen, a regisztráció során a titkárság illetékes munkatársának eredeti példányban átadni. </w:t>
      </w:r>
    </w:p>
    <w:p w14:paraId="2F001A30" w14:textId="57BC0BCA" w:rsidR="003B6F98" w:rsidRPr="00FE60E8" w:rsidRDefault="00C040C8">
      <w:pPr>
        <w:pStyle w:val="Listaszerbekezds"/>
        <w:numPr>
          <w:ilvl w:val="2"/>
          <w:numId w:val="24"/>
        </w:numPr>
        <w:spacing w:after="60" w:line="240" w:lineRule="auto"/>
        <w:ind w:left="1276" w:hanging="799"/>
        <w:contextualSpacing w:val="0"/>
        <w:jc w:val="both"/>
        <w:rPr>
          <w:rFonts w:ascii="Arial" w:hAnsi="Arial" w:cs="Arial"/>
        </w:rPr>
        <w:pPrChange w:id="91" w:author="Fluck Réka" w:date="2026-04-23T18:51:00Z" w16du:dateUtc="2026-04-23T16:51:00Z">
          <w:pPr>
            <w:pStyle w:val="Listaszerbekezds"/>
            <w:numPr>
              <w:ilvl w:val="3"/>
              <w:numId w:val="24"/>
            </w:numPr>
            <w:tabs>
              <w:tab w:val="left" w:pos="567"/>
            </w:tabs>
            <w:spacing w:after="60" w:line="240" w:lineRule="auto"/>
            <w:ind w:left="1984" w:hanging="907"/>
            <w:contextualSpacing w:val="0"/>
            <w:jc w:val="both"/>
          </w:pPr>
        </w:pPrChange>
      </w:pPr>
      <w:ins w:id="92" w:author="Fluck Réka" w:date="2026-04-23T14:30:00Z" w16du:dateUtc="2026-04-23T12:30:00Z">
        <w:r w:rsidRPr="00FE60E8">
          <w:rPr>
            <w:rFonts w:ascii="Arial" w:hAnsi="Arial" w:cs="Arial"/>
            <w:iCs/>
          </w:rPr>
          <w:t>Egy tag közgyűlésen képviselt szavazatainak száma az alábbiakból tevődik össze</w:t>
        </w:r>
        <w:r w:rsidRPr="00FE60E8" w:rsidDel="00C040C8">
          <w:rPr>
            <w:rFonts w:ascii="Arial" w:hAnsi="Arial" w:cs="Arial"/>
            <w:iCs/>
          </w:rPr>
          <w:t xml:space="preserve"> </w:t>
        </w:r>
      </w:ins>
      <w:del w:id="93" w:author="Fluck Réka" w:date="2026-04-23T14:30:00Z" w16du:dateUtc="2026-04-23T12:30:00Z">
        <w:r w:rsidR="003B6F98" w:rsidRPr="00FE60E8" w:rsidDel="00C040C8">
          <w:rPr>
            <w:rFonts w:ascii="Arial" w:hAnsi="Arial" w:cs="Arial"/>
            <w:iCs/>
          </w:rPr>
          <w:delText>Egy tag közgyűlésen képviselt szavazatainak száma az alábbiakból tevődik össze</w:delText>
        </w:r>
      </w:del>
      <w:r w:rsidR="003B6F98" w:rsidRPr="00FE60E8">
        <w:rPr>
          <w:rFonts w:ascii="Arial" w:hAnsi="Arial" w:cs="Arial"/>
          <w:iCs/>
        </w:rPr>
        <w:t xml:space="preserve">: </w:t>
      </w:r>
    </w:p>
    <w:p w14:paraId="31F97CE7" w14:textId="0C2AD379" w:rsidR="003B6F98" w:rsidRPr="00081369" w:rsidRDefault="00C040C8" w:rsidP="002077CE">
      <w:pPr>
        <w:pStyle w:val="Listaszerbekezds"/>
        <w:numPr>
          <w:ilvl w:val="0"/>
          <w:numId w:val="33"/>
        </w:numPr>
        <w:tabs>
          <w:tab w:val="left" w:pos="2127"/>
        </w:tabs>
        <w:spacing w:after="60" w:line="240" w:lineRule="auto"/>
        <w:ind w:left="2127" w:hanging="284"/>
        <w:contextualSpacing w:val="0"/>
        <w:jc w:val="both"/>
        <w:rPr>
          <w:rFonts w:ascii="Arial" w:hAnsi="Arial" w:cs="Arial"/>
          <w:iCs/>
        </w:rPr>
      </w:pPr>
      <w:ins w:id="94" w:author="Fluck Réka" w:date="2026-04-23T14:30:00Z" w16du:dateUtc="2026-04-23T12:30:00Z">
        <w:r w:rsidRPr="00081369">
          <w:rPr>
            <w:rFonts w:ascii="Arial" w:hAnsi="Arial" w:cs="Arial"/>
            <w:iCs/>
          </w:rPr>
          <w:t>Létszám utáni szavazat (</w:t>
        </w:r>
        <w:r w:rsidRPr="00081369">
          <w:rPr>
            <w:rFonts w:ascii="Arial" w:hAnsi="Arial" w:cs="Arial"/>
            <w:iCs/>
            <w:rPrChange w:id="95" w:author="Fluck Réka" w:date="2026-04-23T14:40:00Z" w16du:dateUtc="2026-04-23T12:40:00Z">
              <w:rPr>
                <w:rFonts w:ascii="Arial" w:hAnsi="Arial" w:cs="Arial"/>
                <w:iCs/>
                <w:highlight w:val="yellow"/>
              </w:rPr>
            </w:rPrChange>
          </w:rPr>
          <w:t>5.3.1</w:t>
        </w:r>
      </w:ins>
      <w:ins w:id="96" w:author="Fluck Réka" w:date="2026-04-23T14:40:00Z" w16du:dateUtc="2026-04-23T12:40:00Z">
        <w:r w:rsidR="00081369" w:rsidRPr="00081369">
          <w:rPr>
            <w:rFonts w:ascii="Arial" w:hAnsi="Arial" w:cs="Arial"/>
            <w:iCs/>
            <w:rPrChange w:id="97" w:author="Fluck Réka" w:date="2026-04-23T14:40:00Z" w16du:dateUtc="2026-04-23T12:40:00Z">
              <w:rPr>
                <w:rFonts w:ascii="Arial" w:hAnsi="Arial" w:cs="Arial"/>
                <w:iCs/>
                <w:highlight w:val="yellow"/>
              </w:rPr>
            </w:rPrChange>
          </w:rPr>
          <w:t>4</w:t>
        </w:r>
      </w:ins>
      <w:ins w:id="98" w:author="Fluck Réka" w:date="2026-04-23T14:30:00Z" w16du:dateUtc="2026-04-23T12:30:00Z">
        <w:r w:rsidRPr="00081369">
          <w:rPr>
            <w:rFonts w:ascii="Arial" w:hAnsi="Arial" w:cs="Arial"/>
            <w:iCs/>
            <w:rPrChange w:id="99" w:author="Fluck Réka" w:date="2026-04-23T14:40:00Z" w16du:dateUtc="2026-04-23T12:40:00Z">
              <w:rPr>
                <w:rFonts w:ascii="Arial" w:hAnsi="Arial" w:cs="Arial"/>
                <w:iCs/>
                <w:highlight w:val="yellow"/>
              </w:rPr>
            </w:rPrChange>
          </w:rPr>
          <w:t>.1)</w:t>
        </w:r>
      </w:ins>
      <w:del w:id="100" w:author="Fluck Réka" w:date="2026-04-23T14:30:00Z" w16du:dateUtc="2026-04-23T12:30:00Z">
        <w:r w:rsidR="003B6F98" w:rsidRPr="00081369" w:rsidDel="00C040C8">
          <w:rPr>
            <w:rFonts w:ascii="Arial" w:hAnsi="Arial" w:cs="Arial"/>
            <w:iCs/>
          </w:rPr>
          <w:delText>Létszámmal és minősítéssel korrigált szavazat (5.3.13.1, 5.3.13.2., 5.3.13.3)</w:delText>
        </w:r>
      </w:del>
    </w:p>
    <w:p w14:paraId="4B397F1C" w14:textId="05C424C6" w:rsidR="003B6F98" w:rsidRPr="00FE60E8" w:rsidRDefault="00C040C8" w:rsidP="002077CE">
      <w:pPr>
        <w:pStyle w:val="Listaszerbekezds"/>
        <w:numPr>
          <w:ilvl w:val="0"/>
          <w:numId w:val="33"/>
        </w:numPr>
        <w:tabs>
          <w:tab w:val="left" w:pos="2127"/>
        </w:tabs>
        <w:spacing w:after="60" w:line="240" w:lineRule="auto"/>
        <w:ind w:left="2127" w:hanging="284"/>
        <w:contextualSpacing w:val="0"/>
        <w:jc w:val="both"/>
        <w:rPr>
          <w:rFonts w:ascii="Arial" w:hAnsi="Arial" w:cs="Arial"/>
          <w:iCs/>
        </w:rPr>
      </w:pPr>
      <w:ins w:id="101" w:author="Fluck Réka" w:date="2026-04-23T14:30:00Z" w16du:dateUtc="2026-04-23T12:30:00Z">
        <w:r w:rsidRPr="00FE60E8">
          <w:rPr>
            <w:rFonts w:ascii="Arial" w:hAnsi="Arial" w:cs="Arial"/>
            <w:iCs/>
          </w:rPr>
          <w:t>Tagegyesület versenyzőinek aktivitása és eredményessége alapján kiegészítő szavazat (</w:t>
        </w:r>
        <w:r w:rsidRPr="00EA357E">
          <w:rPr>
            <w:rFonts w:ascii="Arial" w:hAnsi="Arial" w:cs="Arial"/>
            <w:iCs/>
            <w:highlight w:val="yellow"/>
          </w:rPr>
          <w:t>5.3.13.4, 5.3.13.5, 5.3.13.6)</w:t>
        </w:r>
      </w:ins>
      <w:del w:id="102" w:author="Fluck Réka" w:date="2026-04-23T14:30:00Z" w16du:dateUtc="2026-04-23T12:30:00Z">
        <w:r w:rsidR="003B6F98" w:rsidRPr="00FE60E8" w:rsidDel="00C040C8">
          <w:rPr>
            <w:rFonts w:ascii="Arial" w:hAnsi="Arial" w:cs="Arial"/>
            <w:iCs/>
          </w:rPr>
          <w:delText>Tagegyesület versenyzőinek aktivitása és eredményessége alapján kiegészítő szavazat (5.3.13.4, 5.3.13.5, 5.3.13.6)</w:delText>
        </w:r>
      </w:del>
    </w:p>
    <w:p w14:paraId="77CE432A" w14:textId="01C205AE" w:rsidR="003B6F98" w:rsidRPr="00FE60E8" w:rsidRDefault="00C040C8" w:rsidP="002077CE">
      <w:pPr>
        <w:pStyle w:val="Listaszerbekezds"/>
        <w:numPr>
          <w:ilvl w:val="0"/>
          <w:numId w:val="33"/>
        </w:numPr>
        <w:tabs>
          <w:tab w:val="left" w:pos="2127"/>
        </w:tabs>
        <w:spacing w:after="60" w:line="240" w:lineRule="auto"/>
        <w:ind w:left="2127" w:hanging="284"/>
        <w:contextualSpacing w:val="0"/>
        <w:jc w:val="both"/>
        <w:rPr>
          <w:rFonts w:ascii="Arial" w:hAnsi="Arial" w:cs="Arial"/>
          <w:iCs/>
        </w:rPr>
      </w:pPr>
      <w:ins w:id="103" w:author="Fluck Réka" w:date="2026-04-23T14:31:00Z" w16du:dateUtc="2026-04-23T12:31:00Z">
        <w:r w:rsidRPr="00FE60E8">
          <w:rPr>
            <w:rFonts w:ascii="Arial" w:hAnsi="Arial" w:cs="Arial"/>
            <w:iCs/>
          </w:rPr>
          <w:t>Tagegyesület versenyrendezési aktivitása utáni pótszavazat (5.3.13.7)</w:t>
        </w:r>
      </w:ins>
      <w:del w:id="104" w:author="Fluck Réka" w:date="2026-04-23T14:10:00Z" w16du:dateUtc="2026-04-23T12:10:00Z">
        <w:r w:rsidR="003B6F98" w:rsidRPr="00FE60E8" w:rsidDel="00EE49B1">
          <w:rPr>
            <w:rFonts w:ascii="Arial" w:hAnsi="Arial" w:cs="Arial"/>
            <w:iCs/>
          </w:rPr>
          <w:delText>Tagegyesület versenyrendezési aktivitása utáni pótszavazat (5.3.13.7)</w:delText>
        </w:r>
      </w:del>
    </w:p>
    <w:p w14:paraId="21A6F1E5" w14:textId="6C90951B" w:rsidR="003B6F98" w:rsidRPr="00687AD2" w:rsidRDefault="00C040C8">
      <w:pPr>
        <w:pStyle w:val="Listaszerbekezds"/>
        <w:numPr>
          <w:ilvl w:val="2"/>
          <w:numId w:val="24"/>
        </w:numPr>
        <w:spacing w:after="60" w:line="240" w:lineRule="auto"/>
        <w:ind w:left="1276" w:hanging="709"/>
        <w:contextualSpacing w:val="0"/>
        <w:jc w:val="both"/>
        <w:rPr>
          <w:rFonts w:ascii="Arial" w:eastAsia="Times New Roman" w:hAnsi="Arial" w:cs="Arial"/>
          <w:lang w:eastAsia="hu-HU"/>
          <w:rPrChange w:id="105" w:author="Fluck Réka" w:date="2026-04-23T18:51:00Z" w16du:dateUtc="2026-04-23T16:51:00Z">
            <w:rPr>
              <w:rFonts w:ascii="Arial" w:hAnsi="Arial" w:cs="Arial"/>
            </w:rPr>
          </w:rPrChange>
        </w:rPr>
        <w:pPrChange w:id="106" w:author="Fluck Réka" w:date="2026-04-23T18:51:00Z" w16du:dateUtc="2026-04-23T16:51:00Z">
          <w:pPr>
            <w:pStyle w:val="Listaszerbekezds"/>
            <w:numPr>
              <w:ilvl w:val="3"/>
              <w:numId w:val="24"/>
            </w:numPr>
            <w:tabs>
              <w:tab w:val="left" w:pos="567"/>
            </w:tabs>
            <w:spacing w:after="60" w:line="240" w:lineRule="auto"/>
            <w:ind w:left="1985" w:hanging="905"/>
            <w:jc w:val="both"/>
          </w:pPr>
        </w:pPrChange>
      </w:pPr>
      <w:ins w:id="107" w:author="Fluck Réka" w:date="2026-04-23T14:31:00Z" w16du:dateUtc="2026-04-23T12:31:00Z">
        <w:r w:rsidRPr="00687AD2">
          <w:rPr>
            <w:rFonts w:ascii="Arial" w:eastAsia="Times New Roman" w:hAnsi="Arial" w:cs="Arial"/>
            <w:lang w:eastAsia="hu-HU"/>
            <w:rPrChange w:id="108" w:author="Fluck Réka" w:date="2026-04-23T18:51:00Z" w16du:dateUtc="2026-04-23T16:51:00Z">
              <w:rPr>
                <w:rFonts w:ascii="Arial" w:hAnsi="Arial" w:cs="Arial"/>
                <w:iCs/>
              </w:rPr>
            </w:rPrChange>
          </w:rPr>
          <w:t>A Közgyűlésen a tagok szavazatainak meghatározása során a</w:t>
        </w:r>
        <w:r w:rsidRPr="00687AD2">
          <w:rPr>
            <w:rFonts w:ascii="Arial" w:eastAsia="Times New Roman" w:hAnsi="Arial" w:cs="Arial"/>
            <w:lang w:eastAsia="hu-HU"/>
            <w:rPrChange w:id="109" w:author="Fluck Réka" w:date="2026-04-23T18:51:00Z" w16du:dateUtc="2026-04-23T16:51:00Z">
              <w:rPr>
                <w:rFonts w:ascii="Arial" w:hAnsi="Arial" w:cs="Arial"/>
              </w:rPr>
            </w:rPrChange>
          </w:rPr>
          <w:t xml:space="preserve"> fogalmakat az alábbiak szerint kell értelmezni</w:t>
        </w:r>
      </w:ins>
      <w:del w:id="110" w:author="Fluck Réka" w:date="2026-04-23T14:31:00Z" w16du:dateUtc="2026-04-23T12:31:00Z">
        <w:r w:rsidR="003B6F98" w:rsidRPr="00687AD2" w:rsidDel="00C040C8">
          <w:rPr>
            <w:rFonts w:ascii="Arial" w:eastAsia="Times New Roman" w:hAnsi="Arial" w:cs="Arial"/>
            <w:lang w:eastAsia="hu-HU"/>
            <w:rPrChange w:id="111" w:author="Fluck Réka" w:date="2026-04-23T18:51:00Z" w16du:dateUtc="2026-04-23T16:51:00Z">
              <w:rPr>
                <w:rFonts w:ascii="Arial" w:hAnsi="Arial" w:cs="Arial"/>
                <w:iCs/>
              </w:rPr>
            </w:rPrChange>
          </w:rPr>
          <w:delText>A Közgyűlésen a tagok szavazatainak meghatározása során a</w:delText>
        </w:r>
        <w:r w:rsidR="003B6F98" w:rsidRPr="00687AD2" w:rsidDel="00C040C8">
          <w:rPr>
            <w:rFonts w:ascii="Arial" w:eastAsia="Times New Roman" w:hAnsi="Arial" w:cs="Arial"/>
            <w:lang w:eastAsia="hu-HU"/>
            <w:rPrChange w:id="112" w:author="Fluck Réka" w:date="2026-04-23T18:51:00Z" w16du:dateUtc="2026-04-23T16:51:00Z">
              <w:rPr>
                <w:rFonts w:ascii="Arial" w:hAnsi="Arial" w:cs="Arial"/>
              </w:rPr>
            </w:rPrChange>
          </w:rPr>
          <w:delText xml:space="preserve"> fogalmakat az alábbiak szerint kell értelmezni</w:delText>
        </w:r>
      </w:del>
      <w:r w:rsidR="003B6F98" w:rsidRPr="00687AD2">
        <w:rPr>
          <w:rFonts w:ascii="Arial" w:eastAsia="Times New Roman" w:hAnsi="Arial" w:cs="Arial"/>
          <w:lang w:eastAsia="hu-HU"/>
          <w:rPrChange w:id="113" w:author="Fluck Réka" w:date="2026-04-23T18:51:00Z" w16du:dateUtc="2026-04-23T16:51:00Z">
            <w:rPr>
              <w:rFonts w:ascii="Arial" w:hAnsi="Arial" w:cs="Arial"/>
            </w:rPr>
          </w:rPrChange>
        </w:rPr>
        <w:t>:</w:t>
      </w:r>
    </w:p>
    <w:p w14:paraId="1C9AA513" w14:textId="1BBDAD4F" w:rsidR="003B6F98" w:rsidRPr="00FE60E8" w:rsidRDefault="00C040C8" w:rsidP="002077CE">
      <w:pPr>
        <w:pStyle w:val="Listaszerbekezds"/>
        <w:numPr>
          <w:ilvl w:val="0"/>
          <w:numId w:val="34"/>
        </w:numPr>
        <w:spacing w:after="60"/>
        <w:jc w:val="both"/>
        <w:rPr>
          <w:rFonts w:ascii="Arial" w:hAnsi="Arial" w:cs="Arial"/>
        </w:rPr>
      </w:pPr>
      <w:ins w:id="114" w:author="Fluck Réka" w:date="2026-04-23T14:31:00Z" w16du:dateUtc="2026-04-23T12:31:00Z">
        <w:r w:rsidRPr="00FE60E8">
          <w:rPr>
            <w:rFonts w:ascii="Arial" w:hAnsi="Arial" w:cs="Arial"/>
          </w:rPr>
          <w:t>Alapszavazat: az a</w:t>
        </w:r>
        <w:r>
          <w:rPr>
            <w:rFonts w:ascii="Arial" w:hAnsi="Arial" w:cs="Arial"/>
          </w:rPr>
          <w:t>z</w:t>
        </w:r>
        <w:r w:rsidRPr="00FE60E8">
          <w:rPr>
            <w:rFonts w:ascii="Arial" w:hAnsi="Arial" w:cs="Arial"/>
          </w:rPr>
          <w:t xml:space="preserve"> összesített szám, melybe a Szövetség összes rendes tagjának minden, </w:t>
        </w:r>
        <w:r w:rsidRPr="00EA357E">
          <w:rPr>
            <w:rFonts w:ascii="Arial" w:hAnsi="Arial" w:cs="Arial"/>
            <w:highlight w:val="yellow"/>
          </w:rPr>
          <w:t>az 5.3.</w:t>
        </w:r>
      </w:ins>
      <w:ins w:id="115" w:author="Fluck Réka" w:date="2026-04-23T19:03:00Z" w16du:dateUtc="2026-04-23T17:03:00Z">
        <w:r w:rsidR="0099314B">
          <w:rPr>
            <w:rFonts w:ascii="Arial" w:hAnsi="Arial" w:cs="Arial"/>
            <w:highlight w:val="yellow"/>
          </w:rPr>
          <w:t>17</w:t>
        </w:r>
      </w:ins>
      <w:ins w:id="116" w:author="Fluck Réka" w:date="2026-04-23T14:31:00Z" w16du:dateUtc="2026-04-23T12:31:00Z">
        <w:r w:rsidRPr="00EA357E">
          <w:rPr>
            <w:rFonts w:ascii="Arial" w:hAnsi="Arial" w:cs="Arial"/>
            <w:highlight w:val="yellow"/>
          </w:rPr>
          <w:t>.1</w:t>
        </w:r>
        <w:r>
          <w:rPr>
            <w:rFonts w:ascii="Arial" w:hAnsi="Arial" w:cs="Arial"/>
            <w:highlight w:val="yellow"/>
          </w:rPr>
          <w:t xml:space="preserve"> </w:t>
        </w:r>
        <w:r w:rsidRPr="00FE60E8">
          <w:rPr>
            <w:rFonts w:ascii="Arial" w:hAnsi="Arial" w:cs="Arial"/>
          </w:rPr>
          <w:t>pont</w:t>
        </w:r>
      </w:ins>
      <w:ins w:id="117" w:author="Fluck Réka" w:date="2026-04-23T19:05:00Z" w16du:dateUtc="2026-04-23T17:05:00Z">
        <w:r w:rsidR="0099314B">
          <w:rPr>
            <w:rFonts w:ascii="Arial" w:hAnsi="Arial" w:cs="Arial"/>
          </w:rPr>
          <w:t>ja</w:t>
        </w:r>
      </w:ins>
      <w:ins w:id="118" w:author="Fluck Réka" w:date="2026-04-23T14:31:00Z" w16du:dateUtc="2026-04-23T12:31:00Z">
        <w:r w:rsidRPr="00FE60E8">
          <w:rPr>
            <w:rFonts w:ascii="Arial" w:hAnsi="Arial" w:cs="Arial"/>
          </w:rPr>
          <w:t xml:space="preserve"> alapján számított szavazata beleszámít.</w:t>
        </w:r>
      </w:ins>
      <w:del w:id="119" w:author="Fluck Réka" w:date="2026-04-23T14:31:00Z" w16du:dateUtc="2026-04-23T12:31:00Z">
        <w:r w:rsidR="003B6F98" w:rsidRPr="00FE60E8" w:rsidDel="00C040C8">
          <w:rPr>
            <w:rFonts w:ascii="Arial" w:hAnsi="Arial" w:cs="Arial"/>
          </w:rPr>
          <w:delText>Alapszavazat: az a</w:delText>
        </w:r>
        <w:r w:rsidR="00AF27F7" w:rsidDel="00C040C8">
          <w:rPr>
            <w:rFonts w:ascii="Arial" w:hAnsi="Arial" w:cs="Arial"/>
          </w:rPr>
          <w:delText>z</w:delText>
        </w:r>
        <w:r w:rsidR="007660C5" w:rsidRPr="00FE60E8" w:rsidDel="00C040C8">
          <w:rPr>
            <w:rFonts w:ascii="Arial" w:hAnsi="Arial" w:cs="Arial"/>
          </w:rPr>
          <w:delText xml:space="preserve"> összesített szám</w:delText>
        </w:r>
        <w:r w:rsidR="003B6F98" w:rsidRPr="00FE60E8" w:rsidDel="00C040C8">
          <w:rPr>
            <w:rFonts w:ascii="Arial" w:hAnsi="Arial" w:cs="Arial"/>
          </w:rPr>
          <w:delText>, melybe a Szövetség összes rendes tagjának minden, az 5.3.13.1, az 5.3.13.2, illetve az 5.3.13.3. pontok alapján számított szavazata beleszámít.</w:delText>
        </w:r>
      </w:del>
    </w:p>
    <w:p w14:paraId="73BB9D4B" w14:textId="7AC565D0" w:rsidR="003B6F98" w:rsidRPr="00FE60E8" w:rsidRDefault="00081369" w:rsidP="002077CE">
      <w:pPr>
        <w:pStyle w:val="Listaszerbekezds"/>
        <w:numPr>
          <w:ilvl w:val="0"/>
          <w:numId w:val="34"/>
        </w:numPr>
        <w:spacing w:after="60"/>
        <w:jc w:val="both"/>
        <w:rPr>
          <w:rFonts w:ascii="Arial" w:hAnsi="Arial" w:cs="Arial"/>
        </w:rPr>
      </w:pPr>
      <w:ins w:id="120" w:author="Fluck Réka" w:date="2026-04-23T14:32:00Z" w16du:dateUtc="2026-04-23T12:32:00Z">
        <w:r w:rsidRPr="00FE60E8">
          <w:rPr>
            <w:rFonts w:ascii="Arial" w:hAnsi="Arial" w:cs="Arial"/>
          </w:rPr>
          <w:lastRenderedPageBreak/>
          <w:t>Szavazat: A Szövetség közgyűlésén a tagok által leadható minden egyes szavazat.</w:t>
        </w:r>
      </w:ins>
      <w:del w:id="121" w:author="Fluck Réka" w:date="2026-04-23T14:32:00Z" w16du:dateUtc="2026-04-23T12:32:00Z">
        <w:r w:rsidR="003B6F98" w:rsidRPr="00FE60E8" w:rsidDel="00081369">
          <w:rPr>
            <w:rFonts w:ascii="Arial" w:hAnsi="Arial" w:cs="Arial"/>
          </w:rPr>
          <w:delText>Szavazat: A Szövetség közgyűlésén a tagok által leadható minden egyes szavazat.</w:delText>
        </w:r>
      </w:del>
    </w:p>
    <w:p w14:paraId="7F8E4CD0" w14:textId="16DA6E98" w:rsidR="003B6F98" w:rsidRPr="00FE60E8" w:rsidRDefault="00081369" w:rsidP="002077CE">
      <w:pPr>
        <w:pStyle w:val="Listaszerbekezds"/>
        <w:numPr>
          <w:ilvl w:val="0"/>
          <w:numId w:val="34"/>
        </w:numPr>
        <w:spacing w:after="60"/>
        <w:jc w:val="both"/>
        <w:rPr>
          <w:rFonts w:ascii="Arial" w:hAnsi="Arial" w:cs="Arial"/>
          <w:iCs/>
        </w:rPr>
      </w:pPr>
      <w:ins w:id="122" w:author="Fluck Réka" w:date="2026-04-23T14:32:00Z" w16du:dateUtc="2026-04-23T12:32:00Z">
        <w:r w:rsidRPr="00FE60E8">
          <w:rPr>
            <w:rFonts w:ascii="Arial" w:hAnsi="Arial" w:cs="Arial"/>
          </w:rPr>
          <w:t xml:space="preserve">Kiegészítő szavazat: A </w:t>
        </w:r>
        <w:r w:rsidRPr="00FE60E8">
          <w:rPr>
            <w:rFonts w:ascii="Arial" w:hAnsi="Arial" w:cs="Arial"/>
            <w:iCs/>
          </w:rPr>
          <w:t xml:space="preserve">Tagegyesület versenyzőinek aktivitása és eredményessége alapján az </w:t>
        </w:r>
      </w:ins>
      <w:ins w:id="123" w:author="Fluck Réka" w:date="2026-04-23T19:05:00Z" w16du:dateUtc="2026-04-23T17:05:00Z">
        <w:r w:rsidR="0099314B" w:rsidRPr="00EA357E">
          <w:rPr>
            <w:rFonts w:ascii="Arial" w:hAnsi="Arial" w:cs="Arial"/>
            <w:highlight w:val="yellow"/>
          </w:rPr>
          <w:t>5.3.</w:t>
        </w:r>
        <w:r w:rsidR="0099314B">
          <w:rPr>
            <w:rFonts w:ascii="Arial" w:hAnsi="Arial" w:cs="Arial"/>
            <w:highlight w:val="yellow"/>
          </w:rPr>
          <w:t>17</w:t>
        </w:r>
        <w:r w:rsidR="0099314B" w:rsidRPr="00EA357E">
          <w:rPr>
            <w:rFonts w:ascii="Arial" w:hAnsi="Arial" w:cs="Arial"/>
            <w:highlight w:val="yellow"/>
          </w:rPr>
          <w:t>.</w:t>
        </w:r>
        <w:r w:rsidR="0099314B">
          <w:rPr>
            <w:rFonts w:ascii="Arial" w:hAnsi="Arial" w:cs="Arial"/>
          </w:rPr>
          <w:t>2</w:t>
        </w:r>
      </w:ins>
      <w:ins w:id="124" w:author="Fluck Réka" w:date="2026-04-23T14:32:00Z" w16du:dateUtc="2026-04-23T12:32:00Z">
        <w:r w:rsidRPr="00FE60E8">
          <w:rPr>
            <w:rFonts w:ascii="Arial" w:hAnsi="Arial" w:cs="Arial"/>
            <w:iCs/>
          </w:rPr>
          <w:t xml:space="preserve">, </w:t>
        </w:r>
      </w:ins>
      <w:ins w:id="125" w:author="Fluck Réka" w:date="2026-04-23T19:05:00Z" w16du:dateUtc="2026-04-23T17:05:00Z">
        <w:r w:rsidR="0099314B" w:rsidRPr="00EA357E">
          <w:rPr>
            <w:rFonts w:ascii="Arial" w:hAnsi="Arial" w:cs="Arial"/>
            <w:highlight w:val="yellow"/>
          </w:rPr>
          <w:t>5.3.</w:t>
        </w:r>
        <w:r w:rsidR="0099314B">
          <w:rPr>
            <w:rFonts w:ascii="Arial" w:hAnsi="Arial" w:cs="Arial"/>
            <w:highlight w:val="yellow"/>
          </w:rPr>
          <w:t>17</w:t>
        </w:r>
        <w:r w:rsidR="0099314B" w:rsidRPr="00EA357E">
          <w:rPr>
            <w:rFonts w:ascii="Arial" w:hAnsi="Arial" w:cs="Arial"/>
            <w:highlight w:val="yellow"/>
          </w:rPr>
          <w:t>.</w:t>
        </w:r>
        <w:r w:rsidR="0099314B">
          <w:rPr>
            <w:rFonts w:ascii="Arial" w:hAnsi="Arial" w:cs="Arial"/>
          </w:rPr>
          <w:t xml:space="preserve">3 </w:t>
        </w:r>
      </w:ins>
      <w:ins w:id="126" w:author="Fluck Réka" w:date="2026-04-23T14:32:00Z" w16du:dateUtc="2026-04-23T12:32:00Z">
        <w:r w:rsidRPr="00FE60E8">
          <w:rPr>
            <w:rFonts w:ascii="Arial" w:hAnsi="Arial" w:cs="Arial"/>
            <w:iCs/>
          </w:rPr>
          <w:t>pontok alapján számított szavazat.</w:t>
        </w:r>
      </w:ins>
      <w:del w:id="127" w:author="Fluck Réka" w:date="2026-04-23T14:32:00Z" w16du:dateUtc="2026-04-23T12:32:00Z">
        <w:r w:rsidR="003B6F98" w:rsidRPr="00FE60E8" w:rsidDel="00081369">
          <w:rPr>
            <w:rFonts w:ascii="Arial" w:hAnsi="Arial" w:cs="Arial"/>
          </w:rPr>
          <w:delText xml:space="preserve">Kiegészítő szavazat: A </w:delText>
        </w:r>
        <w:r w:rsidR="003B6F98" w:rsidRPr="00FE60E8" w:rsidDel="00081369">
          <w:rPr>
            <w:rFonts w:ascii="Arial" w:hAnsi="Arial" w:cs="Arial"/>
            <w:iCs/>
          </w:rPr>
          <w:delText>Tagegyesület versenyzőinek aktivitása és eredményessége alapján az 5.3.13.4, 5.3.13.5, és 5.3.13.6 pontok alapján számított szavazat.</w:delText>
        </w:r>
      </w:del>
    </w:p>
    <w:p w14:paraId="6E4A041A" w14:textId="7C598FDC" w:rsidR="003B6F98" w:rsidRPr="00FE60E8" w:rsidRDefault="00081369" w:rsidP="002077CE">
      <w:pPr>
        <w:pStyle w:val="Listaszerbekezds"/>
        <w:numPr>
          <w:ilvl w:val="0"/>
          <w:numId w:val="34"/>
        </w:numPr>
        <w:tabs>
          <w:tab w:val="left" w:pos="567"/>
        </w:tabs>
        <w:spacing w:after="60" w:line="240" w:lineRule="auto"/>
        <w:jc w:val="both"/>
        <w:rPr>
          <w:rFonts w:ascii="Arial" w:hAnsi="Arial" w:cs="Arial"/>
        </w:rPr>
      </w:pPr>
      <w:ins w:id="128" w:author="Fluck Réka" w:date="2026-04-23T14:32:00Z" w16du:dateUtc="2026-04-23T12:32:00Z">
        <w:r w:rsidRPr="00FE60E8">
          <w:rPr>
            <w:rFonts w:ascii="Arial" w:hAnsi="Arial" w:cs="Arial"/>
            <w:iCs/>
          </w:rPr>
          <w:t>Pótszavazat: A Tagegyesület versenyrendezési aktivitása után az 5.3.</w:t>
        </w:r>
      </w:ins>
      <w:ins w:id="129" w:author="Fluck Réka" w:date="2026-04-23T19:05:00Z" w16du:dateUtc="2026-04-23T17:05:00Z">
        <w:r w:rsidR="0099314B">
          <w:rPr>
            <w:rFonts w:ascii="Arial" w:hAnsi="Arial" w:cs="Arial"/>
            <w:iCs/>
          </w:rPr>
          <w:t>17</w:t>
        </w:r>
      </w:ins>
      <w:ins w:id="130" w:author="Fluck Réka" w:date="2026-04-23T14:32:00Z" w16du:dateUtc="2026-04-23T12:32:00Z">
        <w:r w:rsidRPr="00FE60E8">
          <w:rPr>
            <w:rFonts w:ascii="Arial" w:hAnsi="Arial" w:cs="Arial"/>
            <w:iCs/>
          </w:rPr>
          <w:t>.</w:t>
        </w:r>
      </w:ins>
      <w:ins w:id="131" w:author="Fluck Réka" w:date="2026-04-23T19:05:00Z" w16du:dateUtc="2026-04-23T17:05:00Z">
        <w:r w:rsidR="0099314B">
          <w:rPr>
            <w:rFonts w:ascii="Arial" w:hAnsi="Arial" w:cs="Arial"/>
            <w:iCs/>
          </w:rPr>
          <w:t>4</w:t>
        </w:r>
      </w:ins>
      <w:ins w:id="132" w:author="Fluck Réka" w:date="2026-04-23T14:32:00Z" w16du:dateUtc="2026-04-23T12:32:00Z">
        <w:r w:rsidRPr="00FE60E8">
          <w:rPr>
            <w:rFonts w:ascii="Arial" w:hAnsi="Arial" w:cs="Arial"/>
            <w:iCs/>
          </w:rPr>
          <w:t>. alapján járó szavazat.</w:t>
        </w:r>
      </w:ins>
      <w:del w:id="133" w:author="Fluck Réka" w:date="2026-04-23T14:32:00Z" w16du:dateUtc="2026-04-23T12:32:00Z">
        <w:r w:rsidR="003B6F98" w:rsidRPr="00FE60E8" w:rsidDel="00081369">
          <w:rPr>
            <w:rFonts w:ascii="Arial" w:hAnsi="Arial" w:cs="Arial"/>
            <w:iCs/>
          </w:rPr>
          <w:delText>Pótszavazat: A Tagegyesület versenyrendez</w:delText>
        </w:r>
        <w:r w:rsidR="00312EB7" w:rsidRPr="00FE60E8" w:rsidDel="00081369">
          <w:rPr>
            <w:rFonts w:ascii="Arial" w:hAnsi="Arial" w:cs="Arial"/>
            <w:iCs/>
          </w:rPr>
          <w:delText>ési aktivitása után az 5.3.13.7.</w:delText>
        </w:r>
        <w:r w:rsidR="003B6F98" w:rsidRPr="00FE60E8" w:rsidDel="00081369">
          <w:rPr>
            <w:rFonts w:ascii="Arial" w:hAnsi="Arial" w:cs="Arial"/>
            <w:iCs/>
          </w:rPr>
          <w:delText xml:space="preserve"> alapján járó szavazat.</w:delText>
        </w:r>
      </w:del>
    </w:p>
    <w:p w14:paraId="5307BEE9" w14:textId="21AEB64B" w:rsidR="003B6F98" w:rsidRPr="00687AD2" w:rsidRDefault="00081369">
      <w:pPr>
        <w:pStyle w:val="Listaszerbekezds"/>
        <w:numPr>
          <w:ilvl w:val="2"/>
          <w:numId w:val="24"/>
        </w:numPr>
        <w:spacing w:after="60" w:line="240" w:lineRule="auto"/>
        <w:ind w:left="1276" w:hanging="709"/>
        <w:contextualSpacing w:val="0"/>
        <w:jc w:val="both"/>
        <w:rPr>
          <w:rFonts w:ascii="Arial" w:eastAsia="Times New Roman" w:hAnsi="Arial" w:cs="Arial"/>
          <w:lang w:eastAsia="hu-HU"/>
          <w:rPrChange w:id="134" w:author="Fluck Réka" w:date="2026-04-23T18:52:00Z" w16du:dateUtc="2026-04-23T16:52:00Z">
            <w:rPr>
              <w:rFonts w:ascii="Arial" w:hAnsi="Arial" w:cs="Arial"/>
            </w:rPr>
          </w:rPrChange>
        </w:rPr>
        <w:pPrChange w:id="135" w:author="Fluck Réka" w:date="2026-04-23T18:52:00Z" w16du:dateUtc="2026-04-23T16:52:00Z">
          <w:pPr>
            <w:pStyle w:val="Listaszerbekezds"/>
            <w:numPr>
              <w:ilvl w:val="3"/>
              <w:numId w:val="24"/>
            </w:numPr>
            <w:tabs>
              <w:tab w:val="left" w:pos="567"/>
            </w:tabs>
            <w:spacing w:after="60" w:line="240" w:lineRule="auto"/>
            <w:ind w:left="1984" w:hanging="907"/>
            <w:contextualSpacing w:val="0"/>
            <w:jc w:val="both"/>
          </w:pPr>
        </w:pPrChange>
      </w:pPr>
      <w:ins w:id="136" w:author="Fluck Réka" w:date="2026-04-23T14:32:00Z" w16du:dateUtc="2026-04-23T12:32:00Z">
        <w:r w:rsidRPr="00687AD2">
          <w:rPr>
            <w:rFonts w:ascii="Arial" w:eastAsia="Times New Roman" w:hAnsi="Arial" w:cs="Arial"/>
            <w:lang w:eastAsia="hu-HU"/>
            <w:rPrChange w:id="137" w:author="Fluck Réka" w:date="2026-04-23T18:52:00Z" w16du:dateUtc="2026-04-23T16:52:00Z">
              <w:rPr>
                <w:rFonts w:ascii="Arial" w:hAnsi="Arial" w:cs="Arial"/>
              </w:rPr>
            </w:rPrChange>
          </w:rPr>
          <w:t>A szavazatszámítás alapját képező számítások szavazatokra történő konvertálásánál tört eredmény esetén a kerekítés általános szabályait kell alkalmazni.</w:t>
        </w:r>
      </w:ins>
      <w:del w:id="138" w:author="Fluck Réka" w:date="2026-04-23T14:32:00Z" w16du:dateUtc="2026-04-23T12:32:00Z">
        <w:r w:rsidR="003B6F98" w:rsidRPr="00687AD2" w:rsidDel="00081369">
          <w:rPr>
            <w:rFonts w:ascii="Arial" w:eastAsia="Times New Roman" w:hAnsi="Arial" w:cs="Arial"/>
            <w:lang w:eastAsia="hu-HU"/>
            <w:rPrChange w:id="139" w:author="Fluck Réka" w:date="2026-04-23T18:52:00Z" w16du:dateUtc="2026-04-23T16:52:00Z">
              <w:rPr>
                <w:rFonts w:ascii="Arial" w:hAnsi="Arial" w:cs="Arial"/>
              </w:rPr>
            </w:rPrChange>
          </w:rPr>
          <w:delText xml:space="preserve">A szavazatszámítás </w:delText>
        </w:r>
        <w:r w:rsidR="00484981" w:rsidRPr="00687AD2" w:rsidDel="00081369">
          <w:rPr>
            <w:rFonts w:ascii="Arial" w:eastAsia="Times New Roman" w:hAnsi="Arial" w:cs="Arial"/>
            <w:lang w:eastAsia="hu-HU"/>
            <w:rPrChange w:id="140" w:author="Fluck Réka" w:date="2026-04-23T18:52:00Z" w16du:dateUtc="2026-04-23T16:52:00Z">
              <w:rPr>
                <w:rFonts w:ascii="Arial" w:hAnsi="Arial" w:cs="Arial"/>
              </w:rPr>
            </w:rPrChange>
          </w:rPr>
          <w:delText>alapját képező számítások szavazatokra történő konvertálásánál</w:delText>
        </w:r>
        <w:r w:rsidR="003B6F98" w:rsidRPr="00687AD2" w:rsidDel="00081369">
          <w:rPr>
            <w:rFonts w:ascii="Arial" w:eastAsia="Times New Roman" w:hAnsi="Arial" w:cs="Arial"/>
            <w:lang w:eastAsia="hu-HU"/>
            <w:rPrChange w:id="141" w:author="Fluck Réka" w:date="2026-04-23T18:52:00Z" w16du:dateUtc="2026-04-23T16:52:00Z">
              <w:rPr>
                <w:rFonts w:ascii="Arial" w:hAnsi="Arial" w:cs="Arial"/>
              </w:rPr>
            </w:rPrChange>
          </w:rPr>
          <w:delText xml:space="preserve"> tört eredmény esetén a kerekítés általános szabályait kell alkalmazni.</w:delText>
        </w:r>
      </w:del>
    </w:p>
    <w:p w14:paraId="48808A83" w14:textId="7DF88331" w:rsidR="00803468" w:rsidRPr="00687AD2" w:rsidRDefault="00081369" w:rsidP="00081369">
      <w:pPr>
        <w:pStyle w:val="Listaszerbekezds"/>
        <w:numPr>
          <w:ilvl w:val="2"/>
          <w:numId w:val="24"/>
        </w:numPr>
        <w:tabs>
          <w:tab w:val="left" w:pos="567"/>
        </w:tabs>
        <w:spacing w:after="60" w:line="240" w:lineRule="auto"/>
        <w:ind w:left="1225" w:hanging="658"/>
        <w:contextualSpacing w:val="0"/>
        <w:jc w:val="both"/>
        <w:rPr>
          <w:rFonts w:ascii="Arial" w:eastAsia="Times New Roman" w:hAnsi="Arial" w:cs="Arial"/>
          <w:lang w:eastAsia="hu-HU"/>
          <w:rPrChange w:id="142" w:author="Fluck Réka" w:date="2026-04-23T18:53:00Z" w16du:dateUtc="2026-04-23T16:53:00Z">
            <w:rPr/>
          </w:rPrChange>
        </w:rPr>
      </w:pPr>
      <w:ins w:id="143" w:author="Fluck Réka" w:date="2026-04-23T14:33:00Z" w16du:dateUtc="2026-04-23T12:33:00Z">
        <w:r w:rsidRPr="00687AD2">
          <w:rPr>
            <w:rFonts w:ascii="Arial" w:eastAsia="Times New Roman" w:hAnsi="Arial" w:cs="Arial"/>
            <w:lang w:eastAsia="hu-HU"/>
            <w:rPrChange w:id="144" w:author="Fluck Réka" w:date="2026-04-23T18:53:00Z" w16du:dateUtc="2026-04-23T16:53:00Z">
              <w:rPr>
                <w:rFonts w:ascii="Arial" w:hAnsi="Arial" w:cs="Arial"/>
              </w:rPr>
            </w:rPrChange>
          </w:rPr>
          <w:t>A tag a közgyűlésen az alábbiak szerinti szavazatszámmal rendelkezik</w:t>
        </w:r>
      </w:ins>
      <w:del w:id="145" w:author="Fluck Réka" w:date="2026-04-23T14:33:00Z" w16du:dateUtc="2026-04-23T12:33:00Z">
        <w:r w:rsidR="00803468" w:rsidRPr="00687AD2" w:rsidDel="00081369">
          <w:rPr>
            <w:rFonts w:ascii="Arial" w:eastAsia="Times New Roman" w:hAnsi="Arial" w:cs="Arial"/>
            <w:lang w:eastAsia="hu-HU"/>
            <w:rPrChange w:id="146" w:author="Fluck Réka" w:date="2026-04-23T18:53:00Z" w16du:dateUtc="2026-04-23T16:53:00Z">
              <w:rPr/>
            </w:rPrChange>
          </w:rPr>
          <w:delText>A tag a közgyűlés</w:delText>
        </w:r>
        <w:r w:rsidR="003B6F98" w:rsidRPr="00687AD2" w:rsidDel="00081369">
          <w:rPr>
            <w:rFonts w:ascii="Arial" w:eastAsia="Times New Roman" w:hAnsi="Arial" w:cs="Arial"/>
            <w:lang w:eastAsia="hu-HU"/>
            <w:rPrChange w:id="147" w:author="Fluck Réka" w:date="2026-04-23T18:53:00Z" w16du:dateUtc="2026-04-23T16:53:00Z">
              <w:rPr/>
            </w:rPrChange>
          </w:rPr>
          <w:delText>en az alábbiak szerinti szavazatszámmal rendelkezik</w:delText>
        </w:r>
      </w:del>
      <w:r w:rsidR="00803468" w:rsidRPr="00687AD2">
        <w:rPr>
          <w:rFonts w:ascii="Arial" w:eastAsia="Times New Roman" w:hAnsi="Arial" w:cs="Arial"/>
          <w:lang w:eastAsia="hu-HU"/>
          <w:rPrChange w:id="148" w:author="Fluck Réka" w:date="2026-04-23T18:53:00Z" w16du:dateUtc="2026-04-23T16:53:00Z">
            <w:rPr/>
          </w:rPrChange>
        </w:rPr>
        <w:t>:</w:t>
      </w:r>
    </w:p>
    <w:p w14:paraId="064EAE97" w14:textId="4B4EAC86" w:rsidR="00803468" w:rsidDel="00081369" w:rsidRDefault="00081369">
      <w:pPr>
        <w:pStyle w:val="Listaszerbekezds"/>
        <w:numPr>
          <w:ilvl w:val="3"/>
          <w:numId w:val="24"/>
        </w:numPr>
        <w:tabs>
          <w:tab w:val="left" w:pos="1134"/>
        </w:tabs>
        <w:spacing w:after="60" w:line="240" w:lineRule="auto"/>
        <w:ind w:left="1985" w:hanging="1418"/>
        <w:contextualSpacing w:val="0"/>
        <w:jc w:val="both"/>
        <w:rPr>
          <w:del w:id="149" w:author="Fluck Réka" w:date="2026-04-23T14:34:00Z" w16du:dateUtc="2026-04-23T12:34:00Z"/>
          <w:rFonts w:ascii="Arial" w:hAnsi="Arial" w:cs="Arial"/>
        </w:rPr>
        <w:pPrChange w:id="150" w:author="Fluck Réka" w:date="2026-04-23T18:53:00Z" w16du:dateUtc="2026-04-23T16:53:00Z">
          <w:pPr>
            <w:pStyle w:val="Listaszerbekezds"/>
            <w:numPr>
              <w:ilvl w:val="3"/>
              <w:numId w:val="24"/>
            </w:numPr>
            <w:tabs>
              <w:tab w:val="left" w:pos="1134"/>
            </w:tabs>
            <w:spacing w:after="60" w:line="240" w:lineRule="auto"/>
            <w:ind w:left="1985" w:hanging="877"/>
            <w:contextualSpacing w:val="0"/>
            <w:jc w:val="both"/>
          </w:pPr>
        </w:pPrChange>
      </w:pPr>
      <w:ins w:id="151" w:author="Fluck Réka" w:date="2026-04-23T14:33:00Z" w16du:dateUtc="2026-04-23T12:33:00Z">
        <w:r w:rsidRPr="00687AD2">
          <w:rPr>
            <w:rFonts w:ascii="Arial" w:eastAsia="Times New Roman" w:hAnsi="Arial" w:cs="Arial"/>
            <w:lang w:eastAsia="hu-HU"/>
            <w:rPrChange w:id="152" w:author="Fluck Réka" w:date="2026-04-23T18:53:00Z" w16du:dateUtc="2026-04-23T16:53:00Z">
              <w:rPr>
                <w:rFonts w:ascii="Arial" w:hAnsi="Arial" w:cs="Arial"/>
              </w:rPr>
            </w:rPrChange>
          </w:rPr>
          <w:t>Minden tag legalább 1 (egy) szavazattal rendelkezik. A tag a közgyűlésre a vele tagsági jogviszonyban (sportvállalkozás esetén sportszerződéses, ill. munkaviszonyban) álló, a közgyűlést közvetlenül megelőző három naptári év átlagolt érvényes versenyengedéllyel rendelkező sportolók</w:t>
        </w:r>
        <w:r w:rsidRPr="00FE60E8">
          <w:rPr>
            <w:rFonts w:ascii="Arial" w:hAnsi="Arial" w:cs="Arial"/>
          </w:rPr>
          <w:t xml:space="preserve"> létszáma alapján</w:t>
        </w:r>
        <w:r>
          <w:rPr>
            <w:rFonts w:ascii="Arial" w:hAnsi="Arial" w:cs="Arial"/>
          </w:rPr>
          <w:t xml:space="preserve"> 40 (negyven) fő felett, minden megkezdett további 40 (negyven) fő esetén további 1 (egy) szavazattal rendelkezik. </w:t>
        </w:r>
        <w:r w:rsidRPr="00FE60E8">
          <w:rPr>
            <w:rFonts w:ascii="Arial" w:hAnsi="Arial" w:cs="Arial"/>
          </w:rPr>
          <w:t>A jelen pontban meghatározottak szerint kapott, az összes tag szavazatainak összegét jelentő alapszavazati szám, az alap és pótszavazatok 50%-át adja.</w:t>
        </w:r>
      </w:ins>
      <w:del w:id="153" w:author="Fluck Réka" w:date="2026-04-23T14:33:00Z" w16du:dateUtc="2026-04-23T12:33:00Z">
        <w:r w:rsidR="00803468" w:rsidRPr="00FE60E8" w:rsidDel="00081369">
          <w:rPr>
            <w:rFonts w:ascii="Arial" w:hAnsi="Arial" w:cs="Arial"/>
          </w:rPr>
          <w:delText xml:space="preserve">A tag a közgyűlésre a vele tagsági jogviszonyban (sportvállalkozás esetén sportszerződéses, ill. munkaviszonyban) álló, a közgyűlést közvetlenül megelőző </w:delText>
        </w:r>
        <w:r w:rsidR="000D1C0F" w:rsidRPr="00FE60E8" w:rsidDel="00081369">
          <w:rPr>
            <w:rFonts w:ascii="Arial" w:hAnsi="Arial" w:cs="Arial"/>
          </w:rPr>
          <w:delText xml:space="preserve">három </w:delText>
        </w:r>
        <w:r w:rsidR="00803468" w:rsidRPr="00FE60E8" w:rsidDel="00081369">
          <w:rPr>
            <w:rFonts w:ascii="Arial" w:hAnsi="Arial" w:cs="Arial"/>
          </w:rPr>
          <w:delText xml:space="preserve">naptári év átlagolt érvényes versenyengedéllyel rendelkező </w:delText>
        </w:r>
        <w:r w:rsidR="003B6F98" w:rsidRPr="00FE60E8" w:rsidDel="00081369">
          <w:rPr>
            <w:rFonts w:ascii="Arial" w:hAnsi="Arial" w:cs="Arial"/>
          </w:rPr>
          <w:delText>sportolók létszáma alapján az 5.3.13.2. alatt meghatározott alpontok szerinti létszámkorrekció szerinti szavazatszámmal rendelkezik.</w:delText>
        </w:r>
      </w:del>
    </w:p>
    <w:p w14:paraId="50E133DF" w14:textId="77777777" w:rsidR="00081369" w:rsidRPr="00FE60E8" w:rsidRDefault="00081369">
      <w:pPr>
        <w:pStyle w:val="Listaszerbekezds"/>
        <w:numPr>
          <w:ilvl w:val="3"/>
          <w:numId w:val="24"/>
        </w:numPr>
        <w:tabs>
          <w:tab w:val="left" w:pos="1134"/>
        </w:tabs>
        <w:spacing w:after="60" w:line="240" w:lineRule="auto"/>
        <w:ind w:left="1985" w:hanging="1418"/>
        <w:contextualSpacing w:val="0"/>
        <w:jc w:val="both"/>
        <w:rPr>
          <w:ins w:id="154" w:author="Fluck Réka" w:date="2026-04-23T14:34:00Z" w16du:dateUtc="2026-04-23T12:34:00Z"/>
          <w:rFonts w:ascii="Arial" w:hAnsi="Arial" w:cs="Arial"/>
        </w:rPr>
        <w:pPrChange w:id="155" w:author="Fluck Réka" w:date="2026-04-23T18:53:00Z" w16du:dateUtc="2026-04-23T16:53:00Z">
          <w:pPr>
            <w:pStyle w:val="Listaszerbekezds"/>
            <w:numPr>
              <w:ilvl w:val="3"/>
              <w:numId w:val="24"/>
            </w:numPr>
            <w:tabs>
              <w:tab w:val="left" w:pos="1134"/>
            </w:tabs>
            <w:spacing w:after="60" w:line="240" w:lineRule="auto"/>
            <w:ind w:left="1985" w:hanging="877"/>
            <w:contextualSpacing w:val="0"/>
            <w:jc w:val="both"/>
          </w:pPr>
        </w:pPrChange>
      </w:pPr>
    </w:p>
    <w:p w14:paraId="15368226" w14:textId="613C9621" w:rsidR="007D0651" w:rsidRPr="00687AD2" w:rsidDel="00081369" w:rsidRDefault="00081369">
      <w:pPr>
        <w:pStyle w:val="Listaszerbekezds"/>
        <w:numPr>
          <w:ilvl w:val="3"/>
          <w:numId w:val="24"/>
        </w:numPr>
        <w:tabs>
          <w:tab w:val="left" w:pos="1134"/>
        </w:tabs>
        <w:spacing w:after="60" w:line="240" w:lineRule="auto"/>
        <w:ind w:left="1985" w:hanging="1418"/>
        <w:contextualSpacing w:val="0"/>
        <w:jc w:val="both"/>
        <w:rPr>
          <w:del w:id="156" w:author="Fluck Réka" w:date="2026-04-23T14:34:00Z" w16du:dateUtc="2026-04-23T12:34:00Z"/>
          <w:rFonts w:ascii="Arial" w:eastAsia="Times New Roman" w:hAnsi="Arial" w:cs="Arial"/>
          <w:lang w:eastAsia="hu-HU"/>
          <w:rPrChange w:id="157" w:author="Fluck Réka" w:date="2026-04-23T18:58:00Z" w16du:dateUtc="2026-04-23T16:58:00Z">
            <w:rPr>
              <w:del w:id="158" w:author="Fluck Réka" w:date="2026-04-23T14:34:00Z" w16du:dateUtc="2026-04-23T12:34:00Z"/>
            </w:rPr>
          </w:rPrChange>
        </w:rPr>
        <w:pPrChange w:id="159" w:author="Fluck Réka" w:date="2026-04-23T18:58:00Z" w16du:dateUtc="2026-04-23T16:58:00Z">
          <w:pPr>
            <w:pStyle w:val="Listaszerbekezds"/>
            <w:numPr>
              <w:ilvl w:val="3"/>
              <w:numId w:val="24"/>
            </w:numPr>
            <w:tabs>
              <w:tab w:val="left" w:pos="1134"/>
            </w:tabs>
            <w:spacing w:after="40" w:line="240" w:lineRule="auto"/>
            <w:ind w:left="1985" w:hanging="877"/>
            <w:contextualSpacing w:val="0"/>
            <w:jc w:val="both"/>
          </w:pPr>
        </w:pPrChange>
      </w:pPr>
      <w:ins w:id="160" w:author="Fluck Réka" w:date="2026-04-23T14:34:00Z" w16du:dateUtc="2026-04-23T12:34:00Z">
        <w:r w:rsidRPr="00687AD2">
          <w:rPr>
            <w:rFonts w:ascii="Arial" w:eastAsia="Times New Roman" w:hAnsi="Arial" w:cs="Arial"/>
            <w:lang w:eastAsia="hu-HU"/>
            <w:rPrChange w:id="161" w:author="Fluck Réka" w:date="2026-04-23T18:58:00Z" w16du:dateUtc="2026-04-23T16:58:00Z">
              <w:rPr/>
            </w:rPrChange>
          </w:rPr>
          <w:t>Az alapszavazatok 80%-ának megfelelő mértékű kiegészítő szavazatot az olimpiai, támogatott ifjúsági és hazánkban az adott évben aktív státusszal rendelkező World Sailing utánpótlás osztályokban a ranglistaversenyekre és bajnokságokra az MVSZ Versenyrendelkezései szerint leadott nevezéseinek száma - amennyiben az az adott évben minimum 50 (ötven nevezés) - szerint, az e pont szerinti aktivitást végző tagegyesületek közötti arányban kell felosztani.</w:t>
        </w:r>
      </w:ins>
      <w:del w:id="162" w:author="Fluck Réka" w:date="2026-04-23T14:34:00Z" w16du:dateUtc="2026-04-23T12:34:00Z">
        <w:r w:rsidR="00803468" w:rsidRPr="00687AD2" w:rsidDel="00081369">
          <w:rPr>
            <w:rFonts w:ascii="Arial" w:eastAsia="Times New Roman" w:hAnsi="Arial" w:cs="Arial"/>
            <w:lang w:eastAsia="hu-HU"/>
            <w:rPrChange w:id="163" w:author="Fluck Réka" w:date="2026-04-23T18:58:00Z" w16du:dateUtc="2026-04-23T16:58:00Z">
              <w:rPr/>
            </w:rPrChange>
          </w:rPr>
          <w:delText>A közgyűlés</w:delText>
        </w:r>
        <w:r w:rsidR="003B6F98" w:rsidRPr="00687AD2" w:rsidDel="00081369">
          <w:rPr>
            <w:rFonts w:ascii="Arial" w:eastAsia="Times New Roman" w:hAnsi="Arial" w:cs="Arial"/>
            <w:lang w:eastAsia="hu-HU"/>
            <w:rPrChange w:id="164" w:author="Fluck Réka" w:date="2026-04-23T18:58:00Z" w16du:dateUtc="2026-04-23T16:58:00Z">
              <w:rPr/>
            </w:rPrChange>
          </w:rPr>
          <w:delText>en a tag szavazatszáma</w:delText>
        </w:r>
        <w:r w:rsidR="00803468" w:rsidRPr="00687AD2" w:rsidDel="00081369">
          <w:rPr>
            <w:rFonts w:ascii="Arial" w:eastAsia="Times New Roman" w:hAnsi="Arial" w:cs="Arial"/>
            <w:lang w:eastAsia="hu-HU"/>
            <w:rPrChange w:id="165" w:author="Fluck Réka" w:date="2026-04-23T18:58:00Z" w16du:dateUtc="2026-04-23T16:58:00Z">
              <w:rPr/>
            </w:rPrChange>
          </w:rPr>
          <w:delText xml:space="preserve"> a közgyűlést közvetlenül megelőző naptári évben megszerzett sportági minősítések alapján a következők szerint korrigálandó:</w:delText>
        </w:r>
      </w:del>
    </w:p>
    <w:p w14:paraId="11422B0B" w14:textId="3F57A78E" w:rsidR="007D0651" w:rsidRPr="00687AD2" w:rsidDel="00081369" w:rsidRDefault="007D0651">
      <w:pPr>
        <w:pStyle w:val="Listaszerbekezds"/>
        <w:ind w:hanging="1418"/>
        <w:rPr>
          <w:del w:id="166" w:author="Fluck Réka" w:date="2026-04-23T14:34:00Z" w16du:dateUtc="2026-04-23T12:34:00Z"/>
          <w:rFonts w:ascii="Arial" w:eastAsia="Times New Roman" w:hAnsi="Arial" w:cs="Arial"/>
          <w:lang w:eastAsia="hu-HU"/>
          <w:rPrChange w:id="167" w:author="Fluck Réka" w:date="2026-04-23T18:58:00Z" w16du:dateUtc="2026-04-23T16:58:00Z">
            <w:rPr>
              <w:del w:id="168" w:author="Fluck Réka" w:date="2026-04-23T14:34:00Z" w16du:dateUtc="2026-04-23T12:34:00Z"/>
            </w:rPr>
          </w:rPrChange>
        </w:rPr>
        <w:pPrChange w:id="169" w:author="Fluck Réka" w:date="2026-04-23T18:58:00Z" w16du:dateUtc="2026-04-23T16:58:00Z">
          <w:pPr>
            <w:tabs>
              <w:tab w:val="left" w:pos="2552"/>
            </w:tabs>
            <w:spacing w:after="40" w:line="240" w:lineRule="auto"/>
            <w:ind w:left="2552"/>
            <w:jc w:val="both"/>
          </w:pPr>
        </w:pPrChange>
      </w:pPr>
      <w:del w:id="170" w:author="Fluck Réka" w:date="2026-04-23T14:34:00Z" w16du:dateUtc="2026-04-23T12:34:00Z">
        <w:r w:rsidRPr="00687AD2" w:rsidDel="00081369">
          <w:rPr>
            <w:rFonts w:ascii="Arial" w:eastAsia="Times New Roman" w:hAnsi="Arial" w:cs="Arial"/>
            <w:lang w:eastAsia="hu-HU"/>
            <w:rPrChange w:id="171" w:author="Fluck Réka" w:date="2026-04-23T18:58:00Z" w16du:dateUtc="2026-04-23T16:58:00Z">
              <w:rPr/>
            </w:rPrChange>
          </w:rPr>
          <w:delText xml:space="preserve">I. </w:delText>
        </w:r>
        <w:r w:rsidR="00803468" w:rsidRPr="00687AD2" w:rsidDel="00081369">
          <w:rPr>
            <w:rFonts w:ascii="Arial" w:eastAsia="Times New Roman" w:hAnsi="Arial" w:cs="Arial"/>
            <w:lang w:eastAsia="hu-HU"/>
            <w:rPrChange w:id="172" w:author="Fluck Réka" w:date="2026-04-23T18:58:00Z" w16du:dateUtc="2026-04-23T16:58:00Z">
              <w:rPr/>
            </w:rPrChange>
          </w:rPr>
          <w:delText xml:space="preserve">osztályú </w:delText>
        </w:r>
        <w:r w:rsidR="00D675E2" w:rsidRPr="00687AD2" w:rsidDel="00081369">
          <w:rPr>
            <w:rFonts w:ascii="Arial" w:eastAsia="Times New Roman" w:hAnsi="Arial" w:cs="Arial"/>
            <w:lang w:eastAsia="hu-HU"/>
            <w:rPrChange w:id="173" w:author="Fluck Réka" w:date="2026-04-23T18:58:00Z" w16du:dateUtc="2026-04-23T16:58:00Z">
              <w:rPr/>
            </w:rPrChange>
          </w:rPr>
          <w:delText>versenyengedélyes</w:delText>
        </w:r>
        <w:r w:rsidR="00803468" w:rsidRPr="00687AD2" w:rsidDel="00081369">
          <w:rPr>
            <w:rFonts w:ascii="Arial" w:eastAsia="Times New Roman" w:hAnsi="Arial" w:cs="Arial"/>
            <w:lang w:eastAsia="hu-HU"/>
            <w:rPrChange w:id="174" w:author="Fluck Réka" w:date="2026-04-23T18:58:00Z" w16du:dateUtc="2026-04-23T16:58:00Z">
              <w:rPr/>
            </w:rPrChange>
          </w:rPr>
          <w:delText xml:space="preserve"> sportoló 2-szer,</w:delText>
        </w:r>
      </w:del>
    </w:p>
    <w:p w14:paraId="0F6B8708" w14:textId="5EC4D59B" w:rsidR="007D0651" w:rsidRPr="00687AD2" w:rsidDel="00081369" w:rsidRDefault="007D0651">
      <w:pPr>
        <w:pStyle w:val="Listaszerbekezds"/>
        <w:ind w:hanging="1418"/>
        <w:rPr>
          <w:del w:id="175" w:author="Fluck Réka" w:date="2026-04-23T14:34:00Z" w16du:dateUtc="2026-04-23T12:34:00Z"/>
          <w:rFonts w:ascii="Arial" w:eastAsia="Times New Roman" w:hAnsi="Arial" w:cs="Arial"/>
          <w:lang w:eastAsia="hu-HU"/>
          <w:rPrChange w:id="176" w:author="Fluck Réka" w:date="2026-04-23T18:58:00Z" w16du:dateUtc="2026-04-23T16:58:00Z">
            <w:rPr>
              <w:del w:id="177" w:author="Fluck Réka" w:date="2026-04-23T14:34:00Z" w16du:dateUtc="2026-04-23T12:34:00Z"/>
            </w:rPr>
          </w:rPrChange>
        </w:rPr>
        <w:pPrChange w:id="178" w:author="Fluck Réka" w:date="2026-04-23T18:58:00Z" w16du:dateUtc="2026-04-23T16:58:00Z">
          <w:pPr>
            <w:tabs>
              <w:tab w:val="left" w:pos="2552"/>
            </w:tabs>
            <w:spacing w:after="40" w:line="240" w:lineRule="auto"/>
            <w:ind w:left="2552"/>
            <w:jc w:val="both"/>
          </w:pPr>
        </w:pPrChange>
      </w:pPr>
      <w:del w:id="179" w:author="Fluck Réka" w:date="2026-04-23T14:34:00Z" w16du:dateUtc="2026-04-23T12:34:00Z">
        <w:r w:rsidRPr="00687AD2" w:rsidDel="00081369">
          <w:rPr>
            <w:rFonts w:ascii="Arial" w:eastAsia="Times New Roman" w:hAnsi="Arial" w:cs="Arial"/>
            <w:lang w:eastAsia="hu-HU"/>
            <w:rPrChange w:id="180" w:author="Fluck Réka" w:date="2026-04-23T18:58:00Z" w16du:dateUtc="2026-04-23T16:58:00Z">
              <w:rPr/>
            </w:rPrChange>
          </w:rPr>
          <w:delText xml:space="preserve">II. </w:delText>
        </w:r>
        <w:r w:rsidR="00803468" w:rsidRPr="00687AD2" w:rsidDel="00081369">
          <w:rPr>
            <w:rFonts w:ascii="Arial" w:eastAsia="Times New Roman" w:hAnsi="Arial" w:cs="Arial"/>
            <w:lang w:eastAsia="hu-HU"/>
            <w:rPrChange w:id="181" w:author="Fluck Réka" w:date="2026-04-23T18:58:00Z" w16du:dateUtc="2026-04-23T16:58:00Z">
              <w:rPr/>
            </w:rPrChange>
          </w:rPr>
          <w:delText xml:space="preserve">osztályú </w:delText>
        </w:r>
        <w:r w:rsidR="00D675E2" w:rsidRPr="00687AD2" w:rsidDel="00081369">
          <w:rPr>
            <w:rFonts w:ascii="Arial" w:eastAsia="Times New Roman" w:hAnsi="Arial" w:cs="Arial"/>
            <w:lang w:eastAsia="hu-HU"/>
            <w:rPrChange w:id="182" w:author="Fluck Réka" w:date="2026-04-23T18:58:00Z" w16du:dateUtc="2026-04-23T16:58:00Z">
              <w:rPr/>
            </w:rPrChange>
          </w:rPr>
          <w:delText>versenyengedélyes</w:delText>
        </w:r>
        <w:r w:rsidR="00803468" w:rsidRPr="00687AD2" w:rsidDel="00081369">
          <w:rPr>
            <w:rFonts w:ascii="Arial" w:eastAsia="Times New Roman" w:hAnsi="Arial" w:cs="Arial"/>
            <w:lang w:eastAsia="hu-HU"/>
            <w:rPrChange w:id="183" w:author="Fluck Réka" w:date="2026-04-23T18:58:00Z" w16du:dateUtc="2026-04-23T16:58:00Z">
              <w:rPr/>
            </w:rPrChange>
          </w:rPr>
          <w:delText xml:space="preserve"> sportoló 1,5-ször,</w:delText>
        </w:r>
      </w:del>
    </w:p>
    <w:p w14:paraId="39C54759" w14:textId="71799A79" w:rsidR="007D0651" w:rsidRPr="00687AD2" w:rsidDel="00081369" w:rsidRDefault="007D0651">
      <w:pPr>
        <w:pStyle w:val="Listaszerbekezds"/>
        <w:ind w:hanging="1418"/>
        <w:rPr>
          <w:del w:id="184" w:author="Fluck Réka" w:date="2026-04-23T14:34:00Z" w16du:dateUtc="2026-04-23T12:34:00Z"/>
          <w:rFonts w:ascii="Arial" w:eastAsia="Times New Roman" w:hAnsi="Arial" w:cs="Arial"/>
          <w:lang w:eastAsia="hu-HU"/>
          <w:rPrChange w:id="185" w:author="Fluck Réka" w:date="2026-04-23T18:58:00Z" w16du:dateUtc="2026-04-23T16:58:00Z">
            <w:rPr>
              <w:del w:id="186" w:author="Fluck Réka" w:date="2026-04-23T14:34:00Z" w16du:dateUtc="2026-04-23T12:34:00Z"/>
            </w:rPr>
          </w:rPrChange>
        </w:rPr>
        <w:pPrChange w:id="187" w:author="Fluck Réka" w:date="2026-04-23T18:58:00Z" w16du:dateUtc="2026-04-23T16:58:00Z">
          <w:pPr>
            <w:tabs>
              <w:tab w:val="left" w:pos="2552"/>
            </w:tabs>
            <w:spacing w:after="40" w:line="240" w:lineRule="auto"/>
            <w:ind w:left="2552"/>
            <w:jc w:val="both"/>
          </w:pPr>
        </w:pPrChange>
      </w:pPr>
      <w:del w:id="188" w:author="Fluck Réka" w:date="2026-04-23T14:34:00Z" w16du:dateUtc="2026-04-23T12:34:00Z">
        <w:r w:rsidRPr="00687AD2" w:rsidDel="00081369">
          <w:rPr>
            <w:rFonts w:ascii="Arial" w:eastAsia="Times New Roman" w:hAnsi="Arial" w:cs="Arial"/>
            <w:lang w:eastAsia="hu-HU"/>
            <w:rPrChange w:id="189" w:author="Fluck Réka" w:date="2026-04-23T18:58:00Z" w16du:dateUtc="2026-04-23T16:58:00Z">
              <w:rPr/>
            </w:rPrChange>
          </w:rPr>
          <w:delText xml:space="preserve">III. </w:delText>
        </w:r>
        <w:r w:rsidR="00803468" w:rsidRPr="00687AD2" w:rsidDel="00081369">
          <w:rPr>
            <w:rFonts w:ascii="Arial" w:eastAsia="Times New Roman" w:hAnsi="Arial" w:cs="Arial"/>
            <w:lang w:eastAsia="hu-HU"/>
            <w:rPrChange w:id="190" w:author="Fluck Réka" w:date="2026-04-23T18:58:00Z" w16du:dateUtc="2026-04-23T16:58:00Z">
              <w:rPr/>
            </w:rPrChange>
          </w:rPr>
          <w:delText xml:space="preserve">osztályú </w:delText>
        </w:r>
        <w:r w:rsidR="00D675E2" w:rsidRPr="00687AD2" w:rsidDel="00081369">
          <w:rPr>
            <w:rFonts w:ascii="Arial" w:eastAsia="Times New Roman" w:hAnsi="Arial" w:cs="Arial"/>
            <w:lang w:eastAsia="hu-HU"/>
            <w:rPrChange w:id="191" w:author="Fluck Réka" w:date="2026-04-23T18:58:00Z" w16du:dateUtc="2026-04-23T16:58:00Z">
              <w:rPr/>
            </w:rPrChange>
          </w:rPr>
          <w:delText>versenyengedélyes</w:delText>
        </w:r>
        <w:r w:rsidR="00803468" w:rsidRPr="00687AD2" w:rsidDel="00081369">
          <w:rPr>
            <w:rFonts w:ascii="Arial" w:eastAsia="Times New Roman" w:hAnsi="Arial" w:cs="Arial"/>
            <w:lang w:eastAsia="hu-HU"/>
            <w:rPrChange w:id="192" w:author="Fluck Réka" w:date="2026-04-23T18:58:00Z" w16du:dateUtc="2026-04-23T16:58:00Z">
              <w:rPr/>
            </w:rPrChange>
          </w:rPr>
          <w:delText xml:space="preserve"> sportoló 1,25-ször,</w:delText>
        </w:r>
      </w:del>
    </w:p>
    <w:p w14:paraId="4B51A1FD" w14:textId="36366E92" w:rsidR="007D0651" w:rsidRPr="00687AD2" w:rsidRDefault="00803468">
      <w:pPr>
        <w:pStyle w:val="Listaszerbekezds"/>
        <w:numPr>
          <w:ilvl w:val="3"/>
          <w:numId w:val="24"/>
        </w:numPr>
        <w:tabs>
          <w:tab w:val="left" w:pos="1134"/>
        </w:tabs>
        <w:spacing w:after="60" w:line="240" w:lineRule="auto"/>
        <w:ind w:left="1985" w:hanging="1418"/>
        <w:contextualSpacing w:val="0"/>
        <w:jc w:val="both"/>
        <w:rPr>
          <w:rFonts w:ascii="Arial" w:eastAsia="Times New Roman" w:hAnsi="Arial" w:cs="Arial"/>
          <w:lang w:eastAsia="hu-HU"/>
          <w:rPrChange w:id="193" w:author="Fluck Réka" w:date="2026-04-23T18:58:00Z" w16du:dateUtc="2026-04-23T16:58:00Z">
            <w:rPr/>
          </w:rPrChange>
        </w:rPr>
        <w:pPrChange w:id="194" w:author="Fluck Réka" w:date="2026-04-23T18:58:00Z" w16du:dateUtc="2026-04-23T16:58:00Z">
          <w:pPr>
            <w:tabs>
              <w:tab w:val="left" w:pos="2552"/>
            </w:tabs>
            <w:spacing w:after="40" w:line="240" w:lineRule="auto"/>
            <w:ind w:left="2552"/>
            <w:jc w:val="both"/>
          </w:pPr>
        </w:pPrChange>
      </w:pPr>
      <w:del w:id="195" w:author="Fluck Réka" w:date="2026-04-23T14:34:00Z" w16du:dateUtc="2026-04-23T12:34:00Z">
        <w:r w:rsidRPr="00687AD2" w:rsidDel="00081369">
          <w:rPr>
            <w:rFonts w:ascii="Arial" w:eastAsia="Times New Roman" w:hAnsi="Arial" w:cs="Arial"/>
            <w:lang w:eastAsia="hu-HU"/>
            <w:rPrChange w:id="196" w:author="Fluck Réka" w:date="2026-04-23T18:58:00Z" w16du:dateUtc="2026-04-23T16:58:00Z">
              <w:rPr/>
            </w:rPrChange>
          </w:rPr>
          <w:delText xml:space="preserve">versenyengedéllyel rendelkező egyéb </w:delText>
        </w:r>
        <w:r w:rsidR="00D675E2" w:rsidRPr="00687AD2" w:rsidDel="00081369">
          <w:rPr>
            <w:rFonts w:ascii="Arial" w:eastAsia="Times New Roman" w:hAnsi="Arial" w:cs="Arial"/>
            <w:lang w:eastAsia="hu-HU"/>
            <w:rPrChange w:id="197" w:author="Fluck Réka" w:date="2026-04-23T18:58:00Z" w16du:dateUtc="2026-04-23T16:58:00Z">
              <w:rPr/>
            </w:rPrChange>
          </w:rPr>
          <w:delText>versenyengedélyes</w:delText>
        </w:r>
        <w:r w:rsidRPr="00687AD2" w:rsidDel="00081369">
          <w:rPr>
            <w:rFonts w:ascii="Arial" w:eastAsia="Times New Roman" w:hAnsi="Arial" w:cs="Arial"/>
            <w:lang w:eastAsia="hu-HU"/>
            <w:rPrChange w:id="198" w:author="Fluck Réka" w:date="2026-04-23T18:58:00Z" w16du:dateUtc="2026-04-23T16:58:00Z">
              <w:rPr/>
            </w:rPrChange>
          </w:rPr>
          <w:delText xml:space="preserve"> sportoló 1-szer számít bele a taglétszámba</w:delText>
        </w:r>
        <w:r w:rsidR="003B6F98" w:rsidRPr="00687AD2" w:rsidDel="00081369">
          <w:rPr>
            <w:rFonts w:ascii="Arial" w:eastAsia="Times New Roman" w:hAnsi="Arial" w:cs="Arial"/>
            <w:lang w:eastAsia="hu-HU"/>
            <w:rPrChange w:id="199" w:author="Fluck Réka" w:date="2026-04-23T18:58:00Z" w16du:dateUtc="2026-04-23T16:58:00Z">
              <w:rPr/>
            </w:rPrChange>
          </w:rPr>
          <w:delText>.</w:delText>
        </w:r>
      </w:del>
    </w:p>
    <w:p w14:paraId="031083BF" w14:textId="1A087325" w:rsidR="007D0651" w:rsidRPr="00687AD2" w:rsidRDefault="00081369">
      <w:pPr>
        <w:pStyle w:val="Listaszerbekezds"/>
        <w:numPr>
          <w:ilvl w:val="3"/>
          <w:numId w:val="24"/>
        </w:numPr>
        <w:tabs>
          <w:tab w:val="left" w:pos="1134"/>
        </w:tabs>
        <w:spacing w:after="60" w:line="240" w:lineRule="auto"/>
        <w:ind w:left="1985" w:hanging="1418"/>
        <w:contextualSpacing w:val="0"/>
        <w:jc w:val="both"/>
        <w:rPr>
          <w:rFonts w:ascii="Arial" w:eastAsia="Times New Roman" w:hAnsi="Arial" w:cs="Arial"/>
          <w:lang w:eastAsia="hu-HU"/>
          <w:rPrChange w:id="200" w:author="Fluck Réka" w:date="2026-04-23T18:58:00Z" w16du:dateUtc="2026-04-23T16:58:00Z">
            <w:rPr>
              <w:rFonts w:ascii="Arial" w:hAnsi="Arial" w:cs="Arial"/>
            </w:rPr>
          </w:rPrChange>
        </w:rPr>
        <w:pPrChange w:id="201" w:author="Fluck Réka" w:date="2026-04-23T18:58:00Z" w16du:dateUtc="2026-04-23T16:58:00Z">
          <w:pPr>
            <w:pStyle w:val="Listaszerbekezds"/>
            <w:numPr>
              <w:ilvl w:val="3"/>
              <w:numId w:val="24"/>
            </w:numPr>
            <w:tabs>
              <w:tab w:val="left" w:pos="2552"/>
            </w:tabs>
            <w:spacing w:after="40" w:line="240" w:lineRule="auto"/>
            <w:ind w:left="2127" w:hanging="993"/>
            <w:contextualSpacing w:val="0"/>
            <w:jc w:val="both"/>
          </w:pPr>
        </w:pPrChange>
      </w:pPr>
      <w:ins w:id="202" w:author="Fluck Réka" w:date="2026-04-23T14:34:00Z" w16du:dateUtc="2026-04-23T12:34:00Z">
        <w:r w:rsidRPr="00687AD2">
          <w:rPr>
            <w:rFonts w:ascii="Arial" w:eastAsia="Times New Roman" w:hAnsi="Arial" w:cs="Arial"/>
            <w:lang w:eastAsia="hu-HU"/>
            <w:rPrChange w:id="203" w:author="Fluck Réka" w:date="2026-04-23T18:58:00Z" w16du:dateUtc="2026-04-23T16:58:00Z">
              <w:rPr>
                <w:rFonts w:ascii="Arial" w:hAnsi="Arial" w:cs="Arial"/>
              </w:rPr>
            </w:rPrChange>
          </w:rPr>
          <w:t>Az alapszavazatok 20%-ának megfelelő kiegészítő szavazat az országos bajnoksági és kiemelt nemzetközi eredmények szerint kerül felosztásra az alábbiak szerint</w:t>
        </w:r>
      </w:ins>
      <w:ins w:id="204" w:author="Fluck Réka" w:date="2026-04-23T14:35:00Z" w16du:dateUtc="2026-04-23T12:35:00Z">
        <w:r w:rsidRPr="00687AD2">
          <w:rPr>
            <w:rFonts w:ascii="Arial" w:eastAsia="Times New Roman" w:hAnsi="Arial" w:cs="Arial"/>
            <w:lang w:eastAsia="hu-HU"/>
            <w:rPrChange w:id="205" w:author="Fluck Réka" w:date="2026-04-23T18:58:00Z" w16du:dateUtc="2026-04-23T16:58:00Z">
              <w:rPr>
                <w:rFonts w:ascii="Arial" w:hAnsi="Arial" w:cs="Arial"/>
              </w:rPr>
            </w:rPrChange>
          </w:rPr>
          <w:t>:</w:t>
        </w:r>
      </w:ins>
      <w:del w:id="206" w:author="Fluck Réka" w:date="2026-04-23T14:34:00Z" w16du:dateUtc="2026-04-23T12:34:00Z">
        <w:r w:rsidR="009704F4" w:rsidRPr="00687AD2" w:rsidDel="00081369">
          <w:rPr>
            <w:rFonts w:ascii="Arial" w:eastAsia="Times New Roman" w:hAnsi="Arial" w:cs="Arial"/>
            <w:lang w:eastAsia="hu-HU"/>
            <w:rPrChange w:id="207" w:author="Fluck Réka" w:date="2026-04-23T18:58:00Z" w16du:dateUtc="2026-04-23T16:58:00Z">
              <w:rPr>
                <w:rFonts w:ascii="Arial" w:hAnsi="Arial" w:cs="Arial"/>
              </w:rPr>
            </w:rPrChange>
          </w:rPr>
          <w:delText xml:space="preserve">Minden </w:delText>
        </w:r>
        <w:r w:rsidR="00586660" w:rsidRPr="00687AD2" w:rsidDel="00081369">
          <w:rPr>
            <w:rFonts w:ascii="Arial" w:eastAsia="Times New Roman" w:hAnsi="Arial" w:cs="Arial"/>
            <w:lang w:eastAsia="hu-HU"/>
            <w:rPrChange w:id="208" w:author="Fluck Réka" w:date="2026-04-23T18:58:00Z" w16du:dateUtc="2026-04-23T16:58:00Z">
              <w:rPr>
                <w:rFonts w:ascii="Arial" w:hAnsi="Arial" w:cs="Arial"/>
              </w:rPr>
            </w:rPrChange>
          </w:rPr>
          <w:delText>tag legalább egy szavazattal rendelkezik. Az 5.3.13.1 pont alapján meghatározott és az 5.3.13.2. pont szerint korrigált tényleges taglétszám alapján a tag az első 20 (húsz) fő felett minden megkezdett további 20 (húsz) fő után további 1 (egy) szavazattal rendelkez</w:delText>
        </w:r>
        <w:r w:rsidR="000D1C0F" w:rsidRPr="00687AD2" w:rsidDel="00081369">
          <w:rPr>
            <w:rFonts w:ascii="Arial" w:eastAsia="Times New Roman" w:hAnsi="Arial" w:cs="Arial"/>
            <w:lang w:eastAsia="hu-HU"/>
            <w:rPrChange w:id="209" w:author="Fluck Réka" w:date="2026-04-23T18:58:00Z" w16du:dateUtc="2026-04-23T16:58:00Z">
              <w:rPr>
                <w:rFonts w:ascii="Arial" w:hAnsi="Arial" w:cs="Arial"/>
              </w:rPr>
            </w:rPrChange>
          </w:rPr>
          <w:delText>ik</w:delText>
        </w:r>
        <w:r w:rsidR="00586660" w:rsidRPr="00687AD2" w:rsidDel="00081369">
          <w:rPr>
            <w:rFonts w:ascii="Arial" w:eastAsia="Times New Roman" w:hAnsi="Arial" w:cs="Arial"/>
            <w:lang w:eastAsia="hu-HU"/>
            <w:rPrChange w:id="210" w:author="Fluck Réka" w:date="2026-04-23T18:58:00Z" w16du:dateUtc="2026-04-23T16:58:00Z">
              <w:rPr>
                <w:rFonts w:ascii="Arial" w:hAnsi="Arial" w:cs="Arial"/>
              </w:rPr>
            </w:rPrChange>
          </w:rPr>
          <w:delText xml:space="preserve">. A jelen pontban meghatározottak szerint kapott, </w:delText>
        </w:r>
        <w:r w:rsidR="00586660" w:rsidRPr="00687AD2" w:rsidDel="00081369">
          <w:rPr>
            <w:rFonts w:ascii="Arial" w:eastAsia="Times New Roman" w:hAnsi="Arial" w:cs="Arial"/>
            <w:lang w:eastAsia="hu-HU"/>
            <w:rPrChange w:id="211" w:author="Fluck Réka" w:date="2026-04-23T18:58:00Z" w16du:dateUtc="2026-04-23T16:58:00Z">
              <w:rPr>
                <w:rFonts w:ascii="Arial" w:hAnsi="Arial" w:cs="Arial"/>
              </w:rPr>
            </w:rPrChange>
          </w:rPr>
          <w:lastRenderedPageBreak/>
          <w:delText>az összes tag szavazat</w:delText>
        </w:r>
        <w:r w:rsidR="00712B59" w:rsidRPr="00687AD2" w:rsidDel="00081369">
          <w:rPr>
            <w:rFonts w:ascii="Arial" w:eastAsia="Times New Roman" w:hAnsi="Arial" w:cs="Arial"/>
            <w:lang w:eastAsia="hu-HU"/>
            <w:rPrChange w:id="212" w:author="Fluck Réka" w:date="2026-04-23T18:58:00Z" w16du:dateUtc="2026-04-23T16:58:00Z">
              <w:rPr>
                <w:rFonts w:ascii="Arial" w:hAnsi="Arial" w:cs="Arial"/>
              </w:rPr>
            </w:rPrChange>
          </w:rPr>
          <w:delText>ai</w:delText>
        </w:r>
        <w:r w:rsidR="00586660" w:rsidRPr="00687AD2" w:rsidDel="00081369">
          <w:rPr>
            <w:rFonts w:ascii="Arial" w:eastAsia="Times New Roman" w:hAnsi="Arial" w:cs="Arial"/>
            <w:lang w:eastAsia="hu-HU"/>
            <w:rPrChange w:id="213" w:author="Fluck Réka" w:date="2026-04-23T18:58:00Z" w16du:dateUtc="2026-04-23T16:58:00Z">
              <w:rPr>
                <w:rFonts w:ascii="Arial" w:hAnsi="Arial" w:cs="Arial"/>
              </w:rPr>
            </w:rPrChange>
          </w:rPr>
          <w:delText xml:space="preserve">nak összegét jelentő alapszavazati szám, az </w:delText>
        </w:r>
        <w:r w:rsidR="000D1C0F" w:rsidRPr="00687AD2" w:rsidDel="00081369">
          <w:rPr>
            <w:rFonts w:ascii="Arial" w:eastAsia="Times New Roman" w:hAnsi="Arial" w:cs="Arial"/>
            <w:lang w:eastAsia="hu-HU"/>
            <w:rPrChange w:id="214" w:author="Fluck Réka" w:date="2026-04-23T18:58:00Z" w16du:dateUtc="2026-04-23T16:58:00Z">
              <w:rPr>
                <w:rFonts w:ascii="Arial" w:hAnsi="Arial" w:cs="Arial"/>
              </w:rPr>
            </w:rPrChange>
          </w:rPr>
          <w:delText>alap és pótszavazatok</w:delText>
        </w:r>
        <w:r w:rsidR="00586660" w:rsidRPr="00687AD2" w:rsidDel="00081369">
          <w:rPr>
            <w:rFonts w:ascii="Arial" w:eastAsia="Times New Roman" w:hAnsi="Arial" w:cs="Arial"/>
            <w:lang w:eastAsia="hu-HU"/>
            <w:rPrChange w:id="215" w:author="Fluck Réka" w:date="2026-04-23T18:58:00Z" w16du:dateUtc="2026-04-23T16:58:00Z">
              <w:rPr>
                <w:rFonts w:ascii="Arial" w:hAnsi="Arial" w:cs="Arial"/>
              </w:rPr>
            </w:rPrChange>
          </w:rPr>
          <w:delText xml:space="preserve"> 50%-át adja.</w:delText>
        </w:r>
      </w:del>
    </w:p>
    <w:p w14:paraId="5055FFA7" w14:textId="77777777" w:rsidR="00081369" w:rsidRDefault="00081369">
      <w:pPr>
        <w:pStyle w:val="Listaszerbekezds"/>
        <w:numPr>
          <w:ilvl w:val="4"/>
          <w:numId w:val="24"/>
        </w:numPr>
        <w:tabs>
          <w:tab w:val="left" w:pos="2552"/>
        </w:tabs>
        <w:spacing w:after="40" w:line="240" w:lineRule="auto"/>
        <w:ind w:left="1985" w:hanging="1418"/>
        <w:contextualSpacing w:val="0"/>
        <w:jc w:val="both"/>
        <w:rPr>
          <w:ins w:id="216" w:author="Fluck Réka" w:date="2026-04-23T14:35:00Z" w16du:dateUtc="2026-04-23T12:35:00Z"/>
          <w:rFonts w:ascii="Arial" w:hAnsi="Arial" w:cs="Arial"/>
        </w:rPr>
        <w:pPrChange w:id="217" w:author="Fluck Réka" w:date="2026-04-23T19:01:00Z" w16du:dateUtc="2026-04-23T17:01:00Z">
          <w:pPr>
            <w:pStyle w:val="Listaszerbekezds"/>
            <w:numPr>
              <w:ilvl w:val="3"/>
              <w:numId w:val="24"/>
            </w:numPr>
            <w:tabs>
              <w:tab w:val="left" w:pos="2552"/>
            </w:tabs>
            <w:spacing w:after="40" w:line="240" w:lineRule="auto"/>
            <w:ind w:left="2127" w:hanging="993"/>
            <w:contextualSpacing w:val="0"/>
            <w:jc w:val="both"/>
          </w:pPr>
        </w:pPrChange>
      </w:pPr>
      <w:ins w:id="218" w:author="Fluck Réka" w:date="2026-04-23T14:35:00Z" w16du:dateUtc="2026-04-23T12:35:00Z">
        <w:r w:rsidRPr="00FE60E8">
          <w:rPr>
            <w:rFonts w:ascii="Arial" w:hAnsi="Arial" w:cs="Arial"/>
          </w:rPr>
          <w:t>A tagok a közgyűlést közvetlenül megelőző naptári évben</w:t>
        </w:r>
        <w:r>
          <w:rPr>
            <w:rFonts w:ascii="Arial" w:hAnsi="Arial" w:cs="Arial"/>
          </w:rPr>
          <w:t xml:space="preserve"> az Olimpiai, és támogatott ifjúsági osztályok </w:t>
        </w:r>
        <w:r w:rsidRPr="00FE60E8">
          <w:rPr>
            <w:rFonts w:ascii="Arial" w:hAnsi="Arial" w:cs="Arial"/>
          </w:rPr>
          <w:t>országos bajnokság</w:t>
        </w:r>
        <w:r>
          <w:rPr>
            <w:rFonts w:ascii="Arial" w:hAnsi="Arial" w:cs="Arial"/>
          </w:rPr>
          <w:t>ain – és adott évben érvényes Versenyrendelkezések szerint érvényesen értékelt korcsoportos vagy kategóriás értékeléseiben. 1-3 helyezést elért</w:t>
        </w:r>
        <w:r w:rsidRPr="00FE60E8">
          <w:rPr>
            <w:rFonts w:ascii="Arial" w:hAnsi="Arial" w:cs="Arial"/>
          </w:rPr>
          <w:t xml:space="preserve"> egységei, (az MVSZ versenyrendelkezései szerint a nevezések alkalmával a legfeljebb két tagot lehet egy egységnél megjelölni), valamint a</w:t>
        </w:r>
        <w:r>
          <w:rPr>
            <w:rFonts w:ascii="Arial" w:hAnsi="Arial" w:cs="Arial"/>
          </w:rPr>
          <w:t xml:space="preserve">z olimpiai és Youth Worlds </w:t>
        </w:r>
        <w:r w:rsidRPr="00FE60E8">
          <w:rPr>
            <w:rFonts w:ascii="Arial" w:hAnsi="Arial" w:cs="Arial"/>
          </w:rPr>
          <w:t>osztályok bármely korcsoportjában szerzett, olimpiai, EB és VB 1-3. helyezett hajói a kormányos, vagy több fős egységek esetén az MVSZ Versenyrendelkezésekben szabályozottak szerint legfeljebb még egy legénység egyesülete után – nem személyre szóló – további kiegészítő szavazatszámmal vehetnek részt a közgyűlésen. A jelen pont szerinti kiegészítő szavazatszámot oly módon kell kiszámolni, hogy az a tag jogosult egy kiegészítő szavazatra, melynek tagjaként a sportoló a jelen pont szerinti eredményt elérte.</w:t>
        </w:r>
      </w:ins>
    </w:p>
    <w:p w14:paraId="310C3989" w14:textId="77C9AB84" w:rsidR="007D0651" w:rsidRPr="00FE60E8" w:rsidRDefault="00081369">
      <w:pPr>
        <w:pStyle w:val="Listaszerbekezds"/>
        <w:numPr>
          <w:ilvl w:val="4"/>
          <w:numId w:val="24"/>
        </w:numPr>
        <w:tabs>
          <w:tab w:val="left" w:pos="2552"/>
        </w:tabs>
        <w:spacing w:after="40" w:line="240" w:lineRule="auto"/>
        <w:ind w:left="1985" w:hanging="1418"/>
        <w:contextualSpacing w:val="0"/>
        <w:jc w:val="both"/>
        <w:rPr>
          <w:rFonts w:ascii="Arial" w:hAnsi="Arial" w:cs="Arial"/>
        </w:rPr>
        <w:pPrChange w:id="219" w:author="Fluck Réka" w:date="2026-04-23T19:02:00Z" w16du:dateUtc="2026-04-23T17:02:00Z">
          <w:pPr>
            <w:pStyle w:val="Listaszerbekezds"/>
            <w:numPr>
              <w:ilvl w:val="3"/>
              <w:numId w:val="24"/>
            </w:numPr>
            <w:tabs>
              <w:tab w:val="left" w:pos="2552"/>
            </w:tabs>
            <w:spacing w:after="40" w:line="240" w:lineRule="auto"/>
            <w:ind w:left="2127" w:hanging="993"/>
            <w:contextualSpacing w:val="0"/>
            <w:jc w:val="both"/>
          </w:pPr>
        </w:pPrChange>
      </w:pPr>
      <w:ins w:id="220" w:author="Fluck Réka" w:date="2026-04-23T14:36:00Z" w16du:dateUtc="2026-04-23T12:36:00Z">
        <w:r w:rsidRPr="00FE60E8">
          <w:rPr>
            <w:rFonts w:ascii="Arial" w:hAnsi="Arial" w:cs="Arial"/>
          </w:rPr>
          <w:t>A jelen pontban szabályozott kiegészítő szavazatszám korlátja, hogy a fenti helyezések után a tag legfeljebb a cím megszerzését követő 15. (tizenötödik) évben jogosult kiegészítő szavazatszámra.</w:t>
        </w:r>
      </w:ins>
      <w:del w:id="221" w:author="Fluck Réka" w:date="2026-04-23T14:35:00Z" w16du:dateUtc="2026-04-23T12:35:00Z">
        <w:r w:rsidR="009704F4" w:rsidRPr="00FE60E8" w:rsidDel="00081369">
          <w:rPr>
            <w:rFonts w:ascii="Arial" w:hAnsi="Arial" w:cs="Arial"/>
          </w:rPr>
          <w:delText xml:space="preserve">Az alapszavazatok </w:delText>
        </w:r>
        <w:r w:rsidR="00586660" w:rsidRPr="00FE60E8" w:rsidDel="00081369">
          <w:rPr>
            <w:rFonts w:ascii="Arial" w:hAnsi="Arial" w:cs="Arial"/>
          </w:rPr>
          <w:delText>40%-ának megfelelő mértékű kiegészítő szavazatot-a támogatott ifjúsági</w:delText>
        </w:r>
        <w:r w:rsidR="00D675E2" w:rsidRPr="00FE60E8" w:rsidDel="00081369">
          <w:rPr>
            <w:rFonts w:ascii="Arial" w:hAnsi="Arial" w:cs="Arial"/>
          </w:rPr>
          <w:delText xml:space="preserve"> és serdülő</w:delText>
        </w:r>
        <w:r w:rsidR="00586660" w:rsidRPr="00FE60E8" w:rsidDel="00081369">
          <w:rPr>
            <w:rFonts w:ascii="Arial" w:hAnsi="Arial" w:cs="Arial"/>
          </w:rPr>
          <w:delText xml:space="preserve"> osztályokban a ranglistaversenyekre és bajnokságokra</w:delText>
        </w:r>
        <w:r w:rsidR="00712B59" w:rsidRPr="00FE60E8" w:rsidDel="00081369">
          <w:rPr>
            <w:rFonts w:ascii="Arial" w:hAnsi="Arial" w:cs="Arial"/>
          </w:rPr>
          <w:delText xml:space="preserve"> az MVSZ </w:delText>
        </w:r>
        <w:r w:rsidR="0096627D" w:rsidRPr="00FE60E8" w:rsidDel="00081369">
          <w:rPr>
            <w:rFonts w:ascii="Arial" w:hAnsi="Arial" w:cs="Arial"/>
          </w:rPr>
          <w:delText>V</w:delText>
        </w:r>
        <w:r w:rsidR="00712B59" w:rsidRPr="00FE60E8" w:rsidDel="00081369">
          <w:rPr>
            <w:rFonts w:ascii="Arial" w:hAnsi="Arial" w:cs="Arial"/>
          </w:rPr>
          <w:delText>ersenyrendelkezései szerint</w:delText>
        </w:r>
        <w:r w:rsidR="00586660" w:rsidRPr="00FE60E8" w:rsidDel="00081369">
          <w:rPr>
            <w:rFonts w:ascii="Arial" w:hAnsi="Arial" w:cs="Arial"/>
          </w:rPr>
          <w:delText xml:space="preserve"> leadott nevezéseinek száma szerint, az e pont szerinti aktivitást végző tagegyesületek közötti arányban kell felosztani</w:delText>
        </w:r>
        <w:r w:rsidR="00966892" w:rsidRPr="00FE60E8" w:rsidDel="00081369">
          <w:rPr>
            <w:rFonts w:ascii="Arial" w:hAnsi="Arial" w:cs="Arial"/>
          </w:rPr>
          <w:delText>.</w:delText>
        </w:r>
      </w:del>
    </w:p>
    <w:p w14:paraId="390C96CB" w14:textId="4E012304" w:rsidR="007D0651" w:rsidRPr="0099314B" w:rsidRDefault="00081369">
      <w:pPr>
        <w:pStyle w:val="Listaszerbekezds"/>
        <w:numPr>
          <w:ilvl w:val="3"/>
          <w:numId w:val="24"/>
        </w:numPr>
        <w:tabs>
          <w:tab w:val="left" w:pos="1134"/>
        </w:tabs>
        <w:spacing w:after="60" w:line="240" w:lineRule="auto"/>
        <w:ind w:left="1985" w:hanging="1418"/>
        <w:contextualSpacing w:val="0"/>
        <w:jc w:val="both"/>
        <w:rPr>
          <w:rFonts w:ascii="Arial" w:eastAsia="Times New Roman" w:hAnsi="Arial" w:cs="Arial"/>
          <w:lang w:eastAsia="hu-HU"/>
          <w:rPrChange w:id="222" w:author="Fluck Réka" w:date="2026-04-23T19:02:00Z" w16du:dateUtc="2026-04-23T17:02:00Z">
            <w:rPr>
              <w:rFonts w:ascii="Arial" w:hAnsi="Arial" w:cs="Arial"/>
            </w:rPr>
          </w:rPrChange>
        </w:rPr>
        <w:pPrChange w:id="223" w:author="Fluck Réka" w:date="2026-04-23T19:02:00Z" w16du:dateUtc="2026-04-23T17:02:00Z">
          <w:pPr>
            <w:pStyle w:val="Listaszerbekezds"/>
            <w:numPr>
              <w:ilvl w:val="3"/>
              <w:numId w:val="24"/>
            </w:numPr>
            <w:tabs>
              <w:tab w:val="left" w:pos="2552"/>
            </w:tabs>
            <w:spacing w:after="40" w:line="240" w:lineRule="auto"/>
            <w:ind w:left="2127" w:hanging="993"/>
            <w:contextualSpacing w:val="0"/>
            <w:jc w:val="both"/>
          </w:pPr>
        </w:pPrChange>
      </w:pPr>
      <w:ins w:id="224" w:author="Fluck Réka" w:date="2026-04-23T14:36:00Z" w16du:dateUtc="2026-04-23T12:36:00Z">
        <w:r w:rsidRPr="0099314B">
          <w:rPr>
            <w:rFonts w:ascii="Arial" w:eastAsia="Times New Roman" w:hAnsi="Arial" w:cs="Arial"/>
            <w:lang w:eastAsia="hu-HU"/>
            <w:rPrChange w:id="225" w:author="Fluck Réka" w:date="2026-04-23T19:02:00Z" w16du:dateUtc="2026-04-23T17:02:00Z">
              <w:rPr>
                <w:rFonts w:ascii="Arial" w:hAnsi="Arial" w:cs="Arial"/>
              </w:rPr>
            </w:rPrChange>
          </w:rPr>
          <w:t>Amennyiben egy tag kiemelt rendezvényt szervez, a közgyűlést megelőző 4 évben, az alábbiak szerint szerzett pontok átlaga alapján, az átlagpontnak megfelelő pótszavazatot szerez (a kerekítés szabályai szerint eljárva):</w:t>
        </w:r>
      </w:ins>
      <w:del w:id="226" w:author="Fluck Réka" w:date="2026-04-23T14:36:00Z" w16du:dateUtc="2026-04-23T12:36:00Z">
        <w:r w:rsidR="009704F4" w:rsidRPr="0099314B" w:rsidDel="00081369">
          <w:rPr>
            <w:rFonts w:ascii="Arial" w:eastAsia="Times New Roman" w:hAnsi="Arial" w:cs="Arial"/>
            <w:lang w:eastAsia="hu-HU"/>
            <w:rPrChange w:id="227" w:author="Fluck Réka" w:date="2026-04-23T19:02:00Z" w16du:dateUtc="2026-04-23T17:02:00Z">
              <w:rPr>
                <w:rFonts w:ascii="Arial" w:hAnsi="Arial" w:cs="Arial"/>
              </w:rPr>
            </w:rPrChange>
          </w:rPr>
          <w:delText>Az alapszavazatok 30%-ának megfelelő</w:delText>
        </w:r>
        <w:r w:rsidR="006275E3" w:rsidRPr="0099314B" w:rsidDel="00081369">
          <w:rPr>
            <w:rFonts w:ascii="Arial" w:eastAsia="Times New Roman" w:hAnsi="Arial" w:cs="Arial"/>
            <w:lang w:eastAsia="hu-HU"/>
            <w:rPrChange w:id="228" w:author="Fluck Réka" w:date="2026-04-23T19:02:00Z" w16du:dateUtc="2026-04-23T17:02:00Z">
              <w:rPr>
                <w:rFonts w:ascii="Arial" w:hAnsi="Arial" w:cs="Arial"/>
              </w:rPr>
            </w:rPrChange>
          </w:rPr>
          <w:delText xml:space="preserve"> mértékű</w:delText>
        </w:r>
        <w:r w:rsidR="009704F4" w:rsidRPr="0099314B" w:rsidDel="00081369">
          <w:rPr>
            <w:rFonts w:ascii="Arial" w:eastAsia="Times New Roman" w:hAnsi="Arial" w:cs="Arial"/>
            <w:lang w:eastAsia="hu-HU"/>
            <w:rPrChange w:id="229" w:author="Fluck Réka" w:date="2026-04-23T19:02:00Z" w16du:dateUtc="2026-04-23T17:02:00Z">
              <w:rPr>
                <w:rFonts w:ascii="Arial" w:hAnsi="Arial" w:cs="Arial"/>
              </w:rPr>
            </w:rPrChange>
          </w:rPr>
          <w:delText xml:space="preserve"> kiegészítő szavazatot a mandátumszámítás alapját képező évben érvényes Versenyrendelkezésekben felsorolt aktív osztályok - melyekben a hatóságok által kötelezően előírt a hajólevél kiváltása- bajnokságain </w:delText>
        </w:r>
        <w:r w:rsidR="004A16A0" w:rsidRPr="0099314B" w:rsidDel="00081369">
          <w:rPr>
            <w:rFonts w:ascii="Arial" w:eastAsia="Times New Roman" w:hAnsi="Arial" w:cs="Arial"/>
            <w:lang w:eastAsia="hu-HU"/>
            <w:rPrChange w:id="230" w:author="Fluck Réka" w:date="2026-04-23T19:02:00Z" w16du:dateUtc="2026-04-23T17:02:00Z">
              <w:rPr>
                <w:rFonts w:ascii="Arial" w:hAnsi="Arial" w:cs="Arial"/>
              </w:rPr>
            </w:rPrChange>
          </w:rPr>
          <w:delText xml:space="preserve">az MVSZ </w:delText>
        </w:r>
        <w:r w:rsidR="0096627D" w:rsidRPr="0099314B" w:rsidDel="00081369">
          <w:rPr>
            <w:rFonts w:ascii="Arial" w:eastAsia="Times New Roman" w:hAnsi="Arial" w:cs="Arial"/>
            <w:lang w:eastAsia="hu-HU"/>
            <w:rPrChange w:id="231" w:author="Fluck Réka" w:date="2026-04-23T19:02:00Z" w16du:dateUtc="2026-04-23T17:02:00Z">
              <w:rPr>
                <w:rFonts w:ascii="Arial" w:hAnsi="Arial" w:cs="Arial"/>
              </w:rPr>
            </w:rPrChange>
          </w:rPr>
          <w:delText>V</w:delText>
        </w:r>
        <w:r w:rsidR="004A16A0" w:rsidRPr="0099314B" w:rsidDel="00081369">
          <w:rPr>
            <w:rFonts w:ascii="Arial" w:eastAsia="Times New Roman" w:hAnsi="Arial" w:cs="Arial"/>
            <w:lang w:eastAsia="hu-HU"/>
            <w:rPrChange w:id="232" w:author="Fluck Réka" w:date="2026-04-23T19:02:00Z" w16du:dateUtc="2026-04-23T17:02:00Z">
              <w:rPr>
                <w:rFonts w:ascii="Arial" w:hAnsi="Arial" w:cs="Arial"/>
              </w:rPr>
            </w:rPrChange>
          </w:rPr>
          <w:delText>ersenyrendelkezései szerint leadott nevezéseinek száma szerint</w:delText>
        </w:r>
        <w:r w:rsidR="00586660" w:rsidRPr="0099314B" w:rsidDel="00081369">
          <w:rPr>
            <w:rFonts w:ascii="Arial" w:eastAsia="Times New Roman" w:hAnsi="Arial" w:cs="Arial"/>
            <w:lang w:eastAsia="hu-HU"/>
            <w:rPrChange w:id="233" w:author="Fluck Réka" w:date="2026-04-23T19:02:00Z" w16du:dateUtc="2026-04-23T17:02:00Z">
              <w:rPr>
                <w:rFonts w:ascii="Arial" w:hAnsi="Arial" w:cs="Arial"/>
              </w:rPr>
            </w:rPrChange>
          </w:rPr>
          <w:delText>, az e pont szerinti aktivitást végző tagegyesületek közötti aranyban kell felosztani.</w:delText>
        </w:r>
      </w:del>
    </w:p>
    <w:p w14:paraId="0D1DE928" w14:textId="67568077" w:rsidR="00081369" w:rsidRPr="00FE60E8" w:rsidRDefault="009704F4">
      <w:pPr>
        <w:pStyle w:val="Listaszerbekezds"/>
        <w:numPr>
          <w:ilvl w:val="4"/>
          <w:numId w:val="24"/>
        </w:numPr>
        <w:tabs>
          <w:tab w:val="left" w:pos="2552"/>
        </w:tabs>
        <w:spacing w:after="40" w:line="240" w:lineRule="auto"/>
        <w:ind w:left="1985" w:hanging="1418"/>
        <w:contextualSpacing w:val="0"/>
        <w:jc w:val="both"/>
        <w:rPr>
          <w:ins w:id="234" w:author="Fluck Réka" w:date="2026-04-23T14:36:00Z" w16du:dateUtc="2026-04-23T12:36:00Z"/>
          <w:rFonts w:ascii="Arial" w:hAnsi="Arial" w:cs="Arial"/>
        </w:rPr>
        <w:pPrChange w:id="235" w:author="Fluck Réka" w:date="2026-04-23T19:02:00Z" w16du:dateUtc="2026-04-23T17:02:00Z">
          <w:pPr>
            <w:pStyle w:val="Listaszerbekezds"/>
            <w:numPr>
              <w:ilvl w:val="4"/>
              <w:numId w:val="24"/>
            </w:numPr>
            <w:tabs>
              <w:tab w:val="left" w:pos="2552"/>
            </w:tabs>
            <w:spacing w:after="40" w:line="240" w:lineRule="auto"/>
            <w:ind w:left="2694" w:hanging="1254"/>
            <w:contextualSpacing w:val="0"/>
            <w:jc w:val="both"/>
          </w:pPr>
        </w:pPrChange>
      </w:pPr>
      <w:del w:id="236" w:author="Fluck Réka" w:date="2026-04-23T19:02:00Z" w16du:dateUtc="2026-04-23T17:02:00Z">
        <w:r w:rsidRPr="00FE60E8" w:rsidDel="0099314B">
          <w:rPr>
            <w:rFonts w:ascii="Arial" w:hAnsi="Arial" w:cs="Arial"/>
          </w:rPr>
          <w:delText>Az alapszavazatok 30%-ának megfelelő kiegészítő szavazat az országos bajnoksági és kiemelt nemzetközi eredmények szerint kerül felosztásra az alábbiak szerint:</w:delText>
        </w:r>
      </w:del>
      <w:ins w:id="237" w:author="Fluck Réka" w:date="2026-04-23T14:36:00Z" w16du:dateUtc="2026-04-23T12:36:00Z">
        <w:r w:rsidR="00081369" w:rsidRPr="00FE60E8">
          <w:rPr>
            <w:rFonts w:ascii="Arial" w:hAnsi="Arial" w:cs="Arial"/>
          </w:rPr>
          <w:t xml:space="preserve">Felnőtt Olimpiai osztály vb vagy Eb, Ifjúsági és serdülő támogatott osztály vb vagy Eb rendezése esetén 10 </w:t>
        </w:r>
        <w:r w:rsidR="00081369">
          <w:rPr>
            <w:rFonts w:ascii="Arial" w:hAnsi="Arial" w:cs="Arial"/>
          </w:rPr>
          <w:t>pontra jogosult</w:t>
        </w:r>
        <w:r w:rsidR="00081369" w:rsidRPr="00FE60E8">
          <w:rPr>
            <w:rFonts w:ascii="Arial" w:hAnsi="Arial" w:cs="Arial"/>
          </w:rPr>
          <w:t>.</w:t>
        </w:r>
      </w:ins>
    </w:p>
    <w:p w14:paraId="4F866D2F" w14:textId="77777777" w:rsidR="00081369" w:rsidRPr="00FE60E8" w:rsidRDefault="00081369">
      <w:pPr>
        <w:pStyle w:val="Listaszerbekezds"/>
        <w:numPr>
          <w:ilvl w:val="4"/>
          <w:numId w:val="24"/>
        </w:numPr>
        <w:tabs>
          <w:tab w:val="left" w:pos="2552"/>
        </w:tabs>
        <w:spacing w:after="40" w:line="240" w:lineRule="auto"/>
        <w:ind w:left="1985" w:hanging="1418"/>
        <w:contextualSpacing w:val="0"/>
        <w:jc w:val="both"/>
        <w:rPr>
          <w:ins w:id="238" w:author="Fluck Réka" w:date="2026-04-23T14:36:00Z" w16du:dateUtc="2026-04-23T12:36:00Z"/>
          <w:rFonts w:ascii="Arial" w:hAnsi="Arial" w:cs="Arial"/>
        </w:rPr>
        <w:pPrChange w:id="239" w:author="Fluck Réka" w:date="2026-04-23T19:02:00Z" w16du:dateUtc="2026-04-23T17:02:00Z">
          <w:pPr>
            <w:pStyle w:val="Listaszerbekezds"/>
            <w:numPr>
              <w:ilvl w:val="4"/>
              <w:numId w:val="24"/>
            </w:numPr>
            <w:tabs>
              <w:tab w:val="left" w:pos="2552"/>
            </w:tabs>
            <w:spacing w:after="120" w:line="240" w:lineRule="auto"/>
            <w:ind w:left="2694" w:hanging="1254"/>
            <w:contextualSpacing w:val="0"/>
            <w:jc w:val="both"/>
          </w:pPr>
        </w:pPrChange>
      </w:pPr>
      <w:ins w:id="240" w:author="Fluck Réka" w:date="2026-04-23T14:36:00Z" w16du:dateUtc="2026-04-23T12:36:00Z">
        <w:r w:rsidRPr="00FE60E8">
          <w:rPr>
            <w:rFonts w:ascii="Arial" w:hAnsi="Arial" w:cs="Arial"/>
          </w:rPr>
          <w:t>Támogatott ifjúsági vagy serdülő osztály nemzetközi versenyének rendezése esetén, amennyiben legalább 25 külföldi résztvevő nevezett a versenyre 7 pótszavazatra jogosult.</w:t>
        </w:r>
      </w:ins>
    </w:p>
    <w:p w14:paraId="7317931D" w14:textId="77777777" w:rsidR="00081369" w:rsidRDefault="00081369">
      <w:pPr>
        <w:pStyle w:val="Listaszerbekezds"/>
        <w:numPr>
          <w:ilvl w:val="4"/>
          <w:numId w:val="24"/>
        </w:numPr>
        <w:tabs>
          <w:tab w:val="left" w:pos="2552"/>
        </w:tabs>
        <w:spacing w:after="40" w:line="240" w:lineRule="auto"/>
        <w:ind w:left="1985" w:hanging="1418"/>
        <w:contextualSpacing w:val="0"/>
        <w:jc w:val="both"/>
        <w:rPr>
          <w:rFonts w:ascii="Arial" w:hAnsi="Arial" w:cs="Arial"/>
        </w:rPr>
      </w:pPr>
      <w:ins w:id="241" w:author="Fluck Réka" w:date="2026-04-23T14:36:00Z" w16du:dateUtc="2026-04-23T12:36:00Z">
        <w:r w:rsidRPr="00FE60E8">
          <w:rPr>
            <w:rFonts w:ascii="Arial" w:hAnsi="Arial" w:cs="Arial"/>
          </w:rPr>
          <w:t>Legalább kettő támogatott Ifjúsági vagy serdülő osztálynak rendezett országos bajnokság rendezése 5 pótszavazatra jogosítja a tagot.</w:t>
        </w:r>
      </w:ins>
    </w:p>
    <w:p w14:paraId="4216A165" w14:textId="3160A95A" w:rsidR="00AF1530" w:rsidRPr="00AD306A" w:rsidRDefault="00AF1530" w:rsidP="00AD306A">
      <w:pPr>
        <w:pStyle w:val="Listaszerbekezds"/>
        <w:numPr>
          <w:ilvl w:val="4"/>
          <w:numId w:val="24"/>
        </w:numPr>
        <w:tabs>
          <w:tab w:val="left" w:pos="2552"/>
        </w:tabs>
        <w:spacing w:after="120" w:line="240" w:lineRule="auto"/>
        <w:ind w:left="2694" w:hanging="1254"/>
        <w:contextualSpacing w:val="0"/>
        <w:jc w:val="both"/>
        <w:rPr>
          <w:ins w:id="242" w:author="Fluck Réka" w:date="2026-04-23T14:36:00Z" w16du:dateUtc="2026-04-23T12:36:00Z"/>
          <w:rFonts w:ascii="Arial" w:hAnsi="Arial" w:cs="Arial"/>
          <w:highlight w:val="yellow"/>
          <w:rPrChange w:id="243" w:author="Molnár Dóra" w:date="2026-04-27T12:35:00Z" w16du:dateUtc="2026-04-27T10:35:00Z">
            <w:rPr>
              <w:ins w:id="244" w:author="Fluck Réka" w:date="2026-04-23T14:36:00Z" w16du:dateUtc="2026-04-23T12:36:00Z"/>
              <w:rFonts w:ascii="Arial" w:hAnsi="Arial" w:cs="Arial"/>
            </w:rPr>
          </w:rPrChange>
        </w:rPr>
      </w:pPr>
      <w:r w:rsidRPr="00AD306A">
        <w:rPr>
          <w:rFonts w:ascii="Arial" w:hAnsi="Arial" w:cs="Arial"/>
          <w:highlight w:val="yellow"/>
          <w:rPrChange w:id="245" w:author="Molnár Dóra" w:date="2026-04-27T12:35:00Z" w16du:dateUtc="2026-04-27T10:35:00Z">
            <w:rPr>
              <w:rFonts w:ascii="Arial" w:hAnsi="Arial" w:cs="Arial"/>
            </w:rPr>
          </w:rPrChange>
        </w:rPr>
        <w:t xml:space="preserve">Amennyiben egy adott tag összes szavazata ( = Alapszavazat + Kiegészítő szavazat + Pótszavazat) meghaladja az összes tag összesített szavazatának a 10%-át, úgy az adott tag a közgyűlésen szavazásra csak az összes tag összesített szavazatszámának 10%-a összegű szavazattal jogosult. Az adott tag 10% feletti szavazatai a közgyűlésen a döntéshozatalnál nem vehetők figyelembe. </w:t>
      </w:r>
    </w:p>
    <w:p w14:paraId="6CD6CDB8" w14:textId="57B3378C" w:rsidR="00081369" w:rsidRPr="0099314B" w:rsidDel="00081369" w:rsidRDefault="00081369">
      <w:pPr>
        <w:rPr>
          <w:del w:id="246" w:author="Fluck Réka" w:date="2026-04-23T14:38:00Z" w16du:dateUtc="2026-04-23T12:38:00Z"/>
          <w:rFonts w:ascii="Arial" w:hAnsi="Arial" w:cs="Arial"/>
          <w:rPrChange w:id="247" w:author="Fluck Réka" w:date="2026-04-23T19:03:00Z" w16du:dateUtc="2026-04-23T17:03:00Z">
            <w:rPr>
              <w:del w:id="248" w:author="Fluck Réka" w:date="2026-04-23T14:38:00Z" w16du:dateUtc="2026-04-23T12:38:00Z"/>
            </w:rPr>
          </w:rPrChange>
        </w:rPr>
        <w:pPrChange w:id="249" w:author="Fluck Réka" w:date="2026-04-23T19:03:00Z" w16du:dateUtc="2026-04-23T17:03:00Z">
          <w:pPr>
            <w:pStyle w:val="Listaszerbekezds"/>
            <w:numPr>
              <w:ilvl w:val="3"/>
              <w:numId w:val="24"/>
            </w:numPr>
            <w:tabs>
              <w:tab w:val="left" w:pos="2552"/>
            </w:tabs>
            <w:spacing w:after="40" w:line="240" w:lineRule="auto"/>
            <w:ind w:left="2127" w:hanging="993"/>
            <w:contextualSpacing w:val="0"/>
            <w:jc w:val="both"/>
          </w:pPr>
        </w:pPrChange>
      </w:pPr>
    </w:p>
    <w:p w14:paraId="4DFD4E55" w14:textId="5E2BFCC7" w:rsidR="0021122F" w:rsidRPr="00FE60E8" w:rsidDel="00081369" w:rsidRDefault="009704F4">
      <w:pPr>
        <w:rPr>
          <w:del w:id="250" w:author="Fluck Réka" w:date="2026-04-23T14:38:00Z" w16du:dateUtc="2026-04-23T12:38:00Z"/>
        </w:rPr>
        <w:pPrChange w:id="251" w:author="Fluck Réka" w:date="2026-04-23T19:03:00Z" w16du:dateUtc="2026-04-23T17:03:00Z">
          <w:pPr>
            <w:pStyle w:val="Listaszerbekezds"/>
            <w:numPr>
              <w:ilvl w:val="4"/>
              <w:numId w:val="24"/>
            </w:numPr>
            <w:tabs>
              <w:tab w:val="left" w:pos="2552"/>
            </w:tabs>
            <w:spacing w:after="40" w:line="240" w:lineRule="auto"/>
            <w:ind w:left="2694" w:hanging="1254"/>
            <w:contextualSpacing w:val="0"/>
            <w:jc w:val="both"/>
          </w:pPr>
        </w:pPrChange>
      </w:pPr>
      <w:del w:id="252" w:author="Fluck Réka" w:date="2026-04-23T14:38:00Z" w16du:dateUtc="2026-04-23T12:38:00Z">
        <w:r w:rsidRPr="00FE60E8" w:rsidDel="00081369">
          <w:delText>A tagok a közgyűlést közvetlenül megelőző naptári évben felnőtt</w:delText>
        </w:r>
        <w:r w:rsidR="00D675E2" w:rsidRPr="00FE60E8" w:rsidDel="00081369">
          <w:delText xml:space="preserve">, </w:delText>
        </w:r>
        <w:r w:rsidRPr="00FE60E8" w:rsidDel="00081369">
          <w:delText>ifjúsági</w:delText>
        </w:r>
        <w:r w:rsidR="00D675E2" w:rsidRPr="00FE60E8" w:rsidDel="00081369">
          <w:delText xml:space="preserve"> és serdülő</w:delText>
        </w:r>
        <w:r w:rsidRPr="00FE60E8" w:rsidDel="00081369">
          <w:delText xml:space="preserve"> országos bajnokságot nyert </w:delText>
        </w:r>
        <w:r w:rsidR="004A16A0" w:rsidRPr="00FE60E8" w:rsidDel="00081369">
          <w:delText>egységei, (az MVSZ versenyrendelkezései szerint a nevezések alkalmával a legfeljebb két tagot lehet egy egységnél megjelölni)</w:delText>
        </w:r>
        <w:r w:rsidRPr="00FE60E8" w:rsidDel="00081369">
          <w:delText xml:space="preserve">, valamint a </w:delText>
        </w:r>
        <w:r w:rsidR="0096627D" w:rsidRPr="00FE60E8" w:rsidDel="00081369">
          <w:delText>W</w:delText>
        </w:r>
        <w:r w:rsidRPr="00FE60E8" w:rsidDel="00081369">
          <w:delText xml:space="preserve">orld </w:delText>
        </w:r>
        <w:r w:rsidR="0096627D" w:rsidRPr="00FE60E8" w:rsidDel="00081369">
          <w:delText>S</w:delText>
        </w:r>
        <w:r w:rsidRPr="00FE60E8" w:rsidDel="00081369">
          <w:delText>ailing</w:delText>
        </w:r>
        <w:r w:rsidR="00712B59" w:rsidRPr="00FE60E8" w:rsidDel="00081369">
          <w:delText xml:space="preserve"> osztályok bármely </w:delText>
        </w:r>
        <w:r w:rsidR="00712B59" w:rsidRPr="00FE60E8" w:rsidDel="00081369">
          <w:lastRenderedPageBreak/>
          <w:delText>korcsoportjában szerzett</w:delText>
        </w:r>
        <w:r w:rsidRPr="00FE60E8" w:rsidDel="00081369">
          <w:delText xml:space="preserve">, </w:delText>
        </w:r>
        <w:r w:rsidR="003E7E7A" w:rsidRPr="00FE60E8" w:rsidDel="00081369">
          <w:delText>olimpiai, EB és VB</w:delText>
        </w:r>
        <w:r w:rsidRPr="00FE60E8" w:rsidDel="00081369">
          <w:delText xml:space="preserve"> 1-3. helyezett </w:delText>
        </w:r>
        <w:r w:rsidR="00887F45" w:rsidRPr="00FE60E8" w:rsidDel="00081369">
          <w:delText xml:space="preserve">hajói a kormányos, vagy több fős egységek esetén </w:delText>
        </w:r>
        <w:r w:rsidR="0089711B" w:rsidRPr="00FE60E8" w:rsidDel="00081369">
          <w:delText xml:space="preserve">az MVSZ </w:delText>
        </w:r>
        <w:r w:rsidR="00887F45" w:rsidRPr="00FE60E8" w:rsidDel="00081369">
          <w:delText xml:space="preserve"> Versenyrendelkezésekben szabályozottak szerint legfeljebb még egy legénység </w:delText>
        </w:r>
        <w:r w:rsidR="0089711B" w:rsidRPr="00FE60E8" w:rsidDel="00081369">
          <w:delText xml:space="preserve">egyesülete </w:delText>
        </w:r>
        <w:r w:rsidRPr="00FE60E8" w:rsidDel="00081369">
          <w:delText>után – nem személyre szóló – további kiegészítő szavazatszámmal vehetnek</w:delText>
        </w:r>
        <w:r w:rsidR="003E7E7A" w:rsidRPr="00FE60E8" w:rsidDel="00081369">
          <w:delText xml:space="preserve"> részt a közgyűlésen.</w:delText>
        </w:r>
        <w:r w:rsidRPr="00FE60E8" w:rsidDel="00081369">
          <w:delText xml:space="preserve"> </w:delText>
        </w:r>
        <w:r w:rsidR="003E7E7A" w:rsidRPr="00FE60E8" w:rsidDel="00081369">
          <w:delText>A jelen pont szerinti kiegészítő szavazatszámot</w:delText>
        </w:r>
        <w:r w:rsidRPr="00FE60E8" w:rsidDel="00081369">
          <w:delText xml:space="preserve"> oly módon</w:delText>
        </w:r>
        <w:r w:rsidR="003E7E7A" w:rsidRPr="00FE60E8" w:rsidDel="00081369">
          <w:delText xml:space="preserve"> kell kiszámolni</w:delText>
        </w:r>
        <w:r w:rsidRPr="00FE60E8" w:rsidDel="00081369">
          <w:delText xml:space="preserve">, </w:delText>
        </w:r>
        <w:r w:rsidR="00586660" w:rsidRPr="00FE60E8" w:rsidDel="00081369">
          <w:delText xml:space="preserve">hogy az a tag jogosult </w:delText>
        </w:r>
        <w:r w:rsidR="003E7E7A" w:rsidRPr="00FE60E8" w:rsidDel="00081369">
          <w:delText>egy</w:delText>
        </w:r>
        <w:r w:rsidR="00586660" w:rsidRPr="00FE60E8" w:rsidDel="00081369">
          <w:delText xml:space="preserve"> kiegészítő szavazatra, melynek tagjaként a sportoló a jelen pont szerinti eredményt elérte.</w:delText>
        </w:r>
      </w:del>
    </w:p>
    <w:p w14:paraId="45D9EBFC" w14:textId="56419D8B" w:rsidR="007D0651" w:rsidRPr="00FE60E8" w:rsidDel="00081369" w:rsidRDefault="009704F4">
      <w:pPr>
        <w:rPr>
          <w:del w:id="253" w:author="Fluck Réka" w:date="2026-04-23T14:38:00Z" w16du:dateUtc="2026-04-23T12:38:00Z"/>
        </w:rPr>
        <w:pPrChange w:id="254" w:author="Fluck Réka" w:date="2026-04-23T19:03:00Z" w16du:dateUtc="2026-04-23T17:03:00Z">
          <w:pPr>
            <w:pStyle w:val="Listaszerbekezds"/>
            <w:numPr>
              <w:ilvl w:val="4"/>
              <w:numId w:val="24"/>
            </w:numPr>
            <w:tabs>
              <w:tab w:val="left" w:pos="2552"/>
            </w:tabs>
            <w:spacing w:after="40" w:line="240" w:lineRule="auto"/>
            <w:ind w:left="2694" w:hanging="1254"/>
            <w:contextualSpacing w:val="0"/>
            <w:jc w:val="both"/>
          </w:pPr>
        </w:pPrChange>
      </w:pPr>
      <w:del w:id="255" w:author="Fluck Réka" w:date="2026-04-23T14:38:00Z" w16du:dateUtc="2026-04-23T12:38:00Z">
        <w:r w:rsidRPr="00FE60E8" w:rsidDel="00081369">
          <w:delText xml:space="preserve">A jelen pontban szabályozott </w:delText>
        </w:r>
        <w:r w:rsidR="00586660" w:rsidRPr="00FE60E8" w:rsidDel="00081369">
          <w:delText xml:space="preserve">kiegészítő </w:delText>
        </w:r>
        <w:r w:rsidRPr="00FE60E8" w:rsidDel="00081369">
          <w:delText xml:space="preserve">szavazatszám korlátja, hogy a fenti helyezések után a tag legfeljebb a cím megszerzését követő 15. (tizenötödik) évben jogosult </w:delText>
        </w:r>
        <w:r w:rsidR="00586660" w:rsidRPr="00FE60E8" w:rsidDel="00081369">
          <w:delText xml:space="preserve">kiegészítő </w:delText>
        </w:r>
        <w:r w:rsidRPr="00FE60E8" w:rsidDel="00081369">
          <w:delText>szavazatszámra.</w:delText>
        </w:r>
      </w:del>
    </w:p>
    <w:p w14:paraId="47EF6F9D" w14:textId="1EFECBB1" w:rsidR="007D0651" w:rsidRPr="00FE60E8" w:rsidDel="00081369" w:rsidRDefault="009704F4">
      <w:pPr>
        <w:rPr>
          <w:del w:id="256" w:author="Fluck Réka" w:date="2026-04-23T14:38:00Z" w16du:dateUtc="2026-04-23T12:38:00Z"/>
        </w:rPr>
        <w:pPrChange w:id="257" w:author="Fluck Réka" w:date="2026-04-23T19:03:00Z" w16du:dateUtc="2026-04-23T17:03:00Z">
          <w:pPr>
            <w:pStyle w:val="Listaszerbekezds"/>
            <w:numPr>
              <w:ilvl w:val="3"/>
              <w:numId w:val="24"/>
            </w:numPr>
            <w:tabs>
              <w:tab w:val="left" w:pos="2552"/>
            </w:tabs>
            <w:spacing w:after="40" w:line="240" w:lineRule="auto"/>
            <w:ind w:left="2127" w:hanging="993"/>
            <w:contextualSpacing w:val="0"/>
            <w:jc w:val="both"/>
          </w:pPr>
        </w:pPrChange>
      </w:pPr>
      <w:del w:id="258" w:author="Fluck Réka" w:date="2026-04-23T14:38:00Z" w16du:dateUtc="2026-04-23T12:38:00Z">
        <w:r w:rsidRPr="00FE60E8" w:rsidDel="00081369">
          <w:delText xml:space="preserve">Amennyiben egy tag kiemelt rendezvényt szervez, a közgyűlést megelőző évben, az alábbi elvek szerint </w:delText>
        </w:r>
        <w:r w:rsidR="00586660" w:rsidRPr="00FE60E8" w:rsidDel="00081369">
          <w:delText>pót</w:delText>
        </w:r>
        <w:r w:rsidRPr="00FE60E8" w:rsidDel="00081369">
          <w:delText>szavazatot szerez:</w:delText>
        </w:r>
      </w:del>
    </w:p>
    <w:p w14:paraId="51CF6A3D" w14:textId="745BFDE2" w:rsidR="007D0651" w:rsidRPr="00FE60E8" w:rsidDel="00081369" w:rsidRDefault="009704F4">
      <w:pPr>
        <w:rPr>
          <w:del w:id="259" w:author="Fluck Réka" w:date="2026-04-23T14:38:00Z" w16du:dateUtc="2026-04-23T12:38:00Z"/>
        </w:rPr>
        <w:pPrChange w:id="260" w:author="Fluck Réka" w:date="2026-04-23T19:03:00Z" w16du:dateUtc="2026-04-23T17:03:00Z">
          <w:pPr>
            <w:pStyle w:val="Listaszerbekezds"/>
            <w:numPr>
              <w:ilvl w:val="4"/>
              <w:numId w:val="24"/>
            </w:numPr>
            <w:tabs>
              <w:tab w:val="left" w:pos="2552"/>
            </w:tabs>
            <w:spacing w:after="40" w:line="240" w:lineRule="auto"/>
            <w:ind w:left="2694" w:hanging="1254"/>
            <w:contextualSpacing w:val="0"/>
            <w:jc w:val="both"/>
          </w:pPr>
        </w:pPrChange>
      </w:pPr>
      <w:del w:id="261" w:author="Fluck Réka" w:date="2026-04-23T14:38:00Z" w16du:dateUtc="2026-04-23T12:38:00Z">
        <w:r w:rsidRPr="00FE60E8" w:rsidDel="00081369">
          <w:delText xml:space="preserve">Felnőtt Olimpiai osztály </w:delText>
        </w:r>
        <w:r w:rsidR="0096627D" w:rsidRPr="00FE60E8" w:rsidDel="00081369">
          <w:delText xml:space="preserve">vb vagy </w:delText>
        </w:r>
        <w:r w:rsidRPr="00FE60E8" w:rsidDel="00081369">
          <w:delText>E</w:delText>
        </w:r>
        <w:r w:rsidR="0096627D" w:rsidRPr="00FE60E8" w:rsidDel="00081369">
          <w:delText>b</w:delText>
        </w:r>
        <w:r w:rsidRPr="00FE60E8" w:rsidDel="00081369">
          <w:delText>, Ifjúsági</w:delText>
        </w:r>
        <w:r w:rsidR="00D675E2" w:rsidRPr="00FE60E8" w:rsidDel="00081369">
          <w:delText xml:space="preserve"> és serdülő</w:delText>
        </w:r>
        <w:r w:rsidRPr="00FE60E8" w:rsidDel="00081369">
          <w:delText xml:space="preserve"> támogatott osztály </w:delText>
        </w:r>
        <w:r w:rsidR="0096627D" w:rsidRPr="00FE60E8" w:rsidDel="00081369">
          <w:delText xml:space="preserve">vb vagy </w:delText>
        </w:r>
        <w:r w:rsidRPr="00FE60E8" w:rsidDel="00081369">
          <w:delText>E</w:delText>
        </w:r>
        <w:r w:rsidR="0096627D" w:rsidRPr="00FE60E8" w:rsidDel="00081369">
          <w:delText>b</w:delText>
        </w:r>
        <w:r w:rsidRPr="00FE60E8" w:rsidDel="00081369">
          <w:delText xml:space="preserve"> rendezése </w:delText>
        </w:r>
        <w:r w:rsidR="0096627D" w:rsidRPr="00FE60E8" w:rsidDel="00081369">
          <w:delText xml:space="preserve">esetén </w:delText>
        </w:r>
        <w:r w:rsidRPr="00FE60E8" w:rsidDel="00081369">
          <w:delText xml:space="preserve">10 </w:delText>
        </w:r>
        <w:r w:rsidR="00586660" w:rsidRPr="00FE60E8" w:rsidDel="00081369">
          <w:delText>pót</w:delText>
        </w:r>
        <w:r w:rsidRPr="00FE60E8" w:rsidDel="00081369">
          <w:delText>szavazat</w:delText>
        </w:r>
        <w:r w:rsidR="0096627D" w:rsidRPr="00FE60E8" w:rsidDel="00081369">
          <w:delText xml:space="preserve">ra </w:delText>
        </w:r>
        <w:r w:rsidR="00A1772C" w:rsidRPr="00FE60E8" w:rsidDel="00081369">
          <w:delText>jogosult</w:delText>
        </w:r>
        <w:r w:rsidR="0096627D" w:rsidRPr="00FE60E8" w:rsidDel="00081369">
          <w:delText>.</w:delText>
        </w:r>
      </w:del>
    </w:p>
    <w:p w14:paraId="2ECAA33C" w14:textId="33D055CD" w:rsidR="007D0651" w:rsidRPr="00FE60E8" w:rsidDel="00081369" w:rsidRDefault="0096627D">
      <w:pPr>
        <w:rPr>
          <w:del w:id="262" w:author="Fluck Réka" w:date="2026-04-23T14:38:00Z" w16du:dateUtc="2026-04-23T12:38:00Z"/>
        </w:rPr>
        <w:pPrChange w:id="263" w:author="Fluck Réka" w:date="2026-04-23T19:03:00Z" w16du:dateUtc="2026-04-23T17:03:00Z">
          <w:pPr>
            <w:pStyle w:val="Listaszerbekezds"/>
            <w:numPr>
              <w:ilvl w:val="4"/>
              <w:numId w:val="24"/>
            </w:numPr>
            <w:tabs>
              <w:tab w:val="left" w:pos="2552"/>
            </w:tabs>
            <w:spacing w:after="120" w:line="240" w:lineRule="auto"/>
            <w:ind w:left="2694" w:hanging="1254"/>
            <w:contextualSpacing w:val="0"/>
            <w:jc w:val="both"/>
          </w:pPr>
        </w:pPrChange>
      </w:pPr>
      <w:del w:id="264" w:author="Fluck Réka" w:date="2026-04-23T14:38:00Z" w16du:dateUtc="2026-04-23T12:38:00Z">
        <w:r w:rsidRPr="00FE60E8" w:rsidDel="00081369">
          <w:delText>T</w:delText>
        </w:r>
        <w:r w:rsidR="009704F4" w:rsidRPr="00FE60E8" w:rsidDel="00081369">
          <w:delText>ámogatott</w:delText>
        </w:r>
        <w:r w:rsidRPr="00FE60E8" w:rsidDel="00081369">
          <w:delText xml:space="preserve"> ifjúsági</w:delText>
        </w:r>
        <w:r w:rsidR="00D675E2" w:rsidRPr="00FE60E8" w:rsidDel="00081369">
          <w:delText xml:space="preserve"> vagy serdülő</w:delText>
        </w:r>
        <w:r w:rsidR="009704F4" w:rsidRPr="00FE60E8" w:rsidDel="00081369">
          <w:delText xml:space="preserve"> osztály nemzetközi versenyének rendezése</w:delText>
        </w:r>
        <w:r w:rsidRPr="00FE60E8" w:rsidDel="00081369">
          <w:delText xml:space="preserve"> esetén, amennyiben</w:delText>
        </w:r>
        <w:r w:rsidR="009704F4" w:rsidRPr="00FE60E8" w:rsidDel="00081369">
          <w:delText xml:space="preserve"> legalább 25 külföldi résztvevő </w:delText>
        </w:r>
        <w:r w:rsidRPr="00FE60E8" w:rsidDel="00081369">
          <w:delText>nevezett a versenyre</w:delText>
        </w:r>
        <w:r w:rsidR="00D1669E" w:rsidRPr="00FE60E8" w:rsidDel="00081369">
          <w:delText xml:space="preserve"> </w:delText>
        </w:r>
        <w:r w:rsidR="009704F4" w:rsidRPr="00FE60E8" w:rsidDel="00081369">
          <w:delText xml:space="preserve">7 </w:delText>
        </w:r>
        <w:r w:rsidR="00586660" w:rsidRPr="00FE60E8" w:rsidDel="00081369">
          <w:delText>pót</w:delText>
        </w:r>
        <w:r w:rsidR="009704F4" w:rsidRPr="00FE60E8" w:rsidDel="00081369">
          <w:delText>szavazat</w:delText>
        </w:r>
        <w:r w:rsidRPr="00FE60E8" w:rsidDel="00081369">
          <w:delText xml:space="preserve">ra </w:delText>
        </w:r>
        <w:r w:rsidR="00A1772C" w:rsidRPr="00FE60E8" w:rsidDel="00081369">
          <w:delText>jogosult</w:delText>
        </w:r>
        <w:r w:rsidRPr="00FE60E8" w:rsidDel="00081369">
          <w:delText>.</w:delText>
        </w:r>
      </w:del>
    </w:p>
    <w:p w14:paraId="15CFD3D1" w14:textId="2032407A" w:rsidR="007D0651" w:rsidRPr="00FE60E8" w:rsidDel="0099314B" w:rsidRDefault="0096627D">
      <w:pPr>
        <w:rPr>
          <w:del w:id="265" w:author="Fluck Réka" w:date="2026-04-23T19:03:00Z" w16du:dateUtc="2026-04-23T17:03:00Z"/>
        </w:rPr>
        <w:pPrChange w:id="266" w:author="Fluck Réka" w:date="2026-04-23T19:03:00Z" w16du:dateUtc="2026-04-23T17:03:00Z">
          <w:pPr>
            <w:pStyle w:val="Listaszerbekezds"/>
            <w:numPr>
              <w:ilvl w:val="4"/>
              <w:numId w:val="24"/>
            </w:numPr>
            <w:tabs>
              <w:tab w:val="left" w:pos="2552"/>
            </w:tabs>
            <w:spacing w:after="120" w:line="240" w:lineRule="auto"/>
            <w:ind w:left="2694" w:hanging="1254"/>
            <w:contextualSpacing w:val="0"/>
            <w:jc w:val="both"/>
          </w:pPr>
        </w:pPrChange>
      </w:pPr>
      <w:del w:id="267" w:author="Fluck Réka" w:date="2026-04-23T14:38:00Z" w16du:dateUtc="2026-04-23T12:38:00Z">
        <w:r w:rsidRPr="00FE60E8" w:rsidDel="00081369">
          <w:delText xml:space="preserve">Legalább kettő támogatott </w:delText>
        </w:r>
        <w:r w:rsidR="009704F4" w:rsidRPr="00FE60E8" w:rsidDel="00081369">
          <w:delText>Ifjúsági</w:delText>
        </w:r>
        <w:r w:rsidR="00D675E2" w:rsidRPr="00FE60E8" w:rsidDel="00081369">
          <w:delText xml:space="preserve"> vagy serdülő</w:delText>
        </w:r>
        <w:r w:rsidR="009704F4" w:rsidRPr="00FE60E8" w:rsidDel="00081369">
          <w:delText xml:space="preserve"> osztály</w:delText>
        </w:r>
        <w:r w:rsidRPr="00FE60E8" w:rsidDel="00081369">
          <w:delText>nak rendezett</w:delText>
        </w:r>
        <w:r w:rsidR="009704F4" w:rsidRPr="00FE60E8" w:rsidDel="00081369">
          <w:delText xml:space="preserve"> </w:delText>
        </w:r>
        <w:r w:rsidRPr="00FE60E8" w:rsidDel="00081369">
          <w:delText xml:space="preserve">országos bajnokság </w:delText>
        </w:r>
        <w:r w:rsidR="009704F4" w:rsidRPr="00FE60E8" w:rsidDel="00081369">
          <w:delText>rendezése</w:delText>
        </w:r>
        <w:r w:rsidR="00D1669E" w:rsidRPr="00FE60E8" w:rsidDel="00081369">
          <w:delText xml:space="preserve"> </w:delText>
        </w:r>
        <w:r w:rsidR="009704F4" w:rsidRPr="00FE60E8" w:rsidDel="00081369">
          <w:delText xml:space="preserve">5 </w:delText>
        </w:r>
        <w:r w:rsidR="00586660" w:rsidRPr="00FE60E8" w:rsidDel="00081369">
          <w:delText>pót</w:delText>
        </w:r>
        <w:r w:rsidR="009704F4" w:rsidRPr="00FE60E8" w:rsidDel="00081369">
          <w:delText>szavazat</w:delText>
        </w:r>
        <w:r w:rsidRPr="00FE60E8" w:rsidDel="00081369">
          <w:delText>ra jogosítja a tagot.</w:delText>
        </w:r>
      </w:del>
    </w:p>
    <w:p w14:paraId="0C4E7AA8" w14:textId="4B327D77" w:rsidR="003F33E6" w:rsidRPr="00FE60E8" w:rsidRDefault="00BF42F9" w:rsidP="003F33E6">
      <w:pPr>
        <w:pStyle w:val="Listaszerbekezds"/>
        <w:numPr>
          <w:ilvl w:val="2"/>
          <w:numId w:val="24"/>
        </w:numPr>
        <w:spacing w:after="120" w:line="240" w:lineRule="auto"/>
        <w:ind w:hanging="798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lang w:eastAsia="hu-HU"/>
        </w:rPr>
        <w:t xml:space="preserve">Az ülés megnyitását követően </w:t>
      </w:r>
      <w:r w:rsidR="00803468" w:rsidRPr="00FE60E8">
        <w:rPr>
          <w:rFonts w:ascii="Arial" w:eastAsia="Times New Roman" w:hAnsi="Arial" w:cs="Arial"/>
          <w:lang w:eastAsia="hu-HU"/>
        </w:rPr>
        <w:t>meg kell állapítani a közgyűlés határozatképességét, majd meg kell választani a közgyűlés tisztségviselőit. A határozatképességet minden határozathozatalnál vizsgálni kell. Ha egy tag valamely ügyben nem szavazhat, őt az adott határozat meghozatalánál a határozatképesség megállapítása során figyelmen kívül kell hagyni. Határozatképesség esetén a közgyűlés szavaz a napirend esetleges kiegészítéséről, ezt követően a napirend elfogadásáról.</w:t>
      </w:r>
    </w:p>
    <w:p w14:paraId="0CE7B94A" w14:textId="2B6AF520" w:rsidR="003F33E6" w:rsidRPr="00FE60E8" w:rsidRDefault="00803468" w:rsidP="003F33E6">
      <w:pPr>
        <w:pStyle w:val="Listaszerbekezds"/>
        <w:numPr>
          <w:ilvl w:val="2"/>
          <w:numId w:val="24"/>
        </w:numPr>
        <w:spacing w:after="120" w:line="240" w:lineRule="auto"/>
        <w:ind w:hanging="798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lang w:eastAsia="hu-HU"/>
        </w:rPr>
        <w:t>A Közgyűlés tisztségviselői</w:t>
      </w:r>
      <w:r w:rsidR="00BF42F9" w:rsidRPr="00FE60E8">
        <w:rPr>
          <w:rFonts w:ascii="Arial" w:eastAsia="Times New Roman" w:hAnsi="Arial" w:cs="Arial"/>
          <w:lang w:eastAsia="hu-HU"/>
        </w:rPr>
        <w:t xml:space="preserve">: </w:t>
      </w:r>
    </w:p>
    <w:p w14:paraId="38F3EC23" w14:textId="77777777" w:rsidR="003F33E6" w:rsidRPr="00FE60E8" w:rsidRDefault="00BF42F9" w:rsidP="002077CE">
      <w:pPr>
        <w:pStyle w:val="Listaszerbekezds"/>
        <w:numPr>
          <w:ilvl w:val="3"/>
          <w:numId w:val="24"/>
        </w:numPr>
        <w:spacing w:after="60" w:line="240" w:lineRule="auto"/>
        <w:ind w:left="1723" w:hanging="646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lang w:eastAsia="hu-HU"/>
        </w:rPr>
        <w:t>a levezető elnök</w:t>
      </w:r>
    </w:p>
    <w:p w14:paraId="55B35F74" w14:textId="77777777" w:rsidR="003F33E6" w:rsidRPr="00FE60E8" w:rsidRDefault="00BF42F9" w:rsidP="002077CE">
      <w:pPr>
        <w:pStyle w:val="Listaszerbekezds"/>
        <w:numPr>
          <w:ilvl w:val="3"/>
          <w:numId w:val="24"/>
        </w:numPr>
        <w:spacing w:after="60" w:line="240" w:lineRule="auto"/>
        <w:ind w:left="1723" w:hanging="646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lang w:eastAsia="hu-HU"/>
        </w:rPr>
        <w:t>a jegyzőkönyv-vezető</w:t>
      </w:r>
    </w:p>
    <w:p w14:paraId="599C23BE" w14:textId="77777777" w:rsidR="003F33E6" w:rsidRPr="00FE60E8" w:rsidRDefault="00BF42F9" w:rsidP="002077CE">
      <w:pPr>
        <w:pStyle w:val="Listaszerbekezds"/>
        <w:numPr>
          <w:ilvl w:val="3"/>
          <w:numId w:val="24"/>
        </w:numPr>
        <w:spacing w:after="60" w:line="240" w:lineRule="auto"/>
        <w:ind w:left="1723" w:hanging="646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lang w:eastAsia="hu-HU"/>
        </w:rPr>
        <w:t>a jegyzőkönyv hitelesítők</w:t>
      </w:r>
    </w:p>
    <w:p w14:paraId="371A1538" w14:textId="77777777" w:rsidR="003F33E6" w:rsidRPr="00FE60E8" w:rsidRDefault="00BF42F9" w:rsidP="002077CE">
      <w:pPr>
        <w:pStyle w:val="Listaszerbekezds"/>
        <w:numPr>
          <w:ilvl w:val="3"/>
          <w:numId w:val="24"/>
        </w:numPr>
        <w:spacing w:after="60" w:line="240" w:lineRule="auto"/>
        <w:ind w:left="1723" w:hanging="646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lang w:eastAsia="hu-HU"/>
        </w:rPr>
        <w:t>szavazatszámlálók</w:t>
      </w:r>
    </w:p>
    <w:p w14:paraId="62840A5B" w14:textId="478FD2CB" w:rsidR="003F33E6" w:rsidRPr="00FE60E8" w:rsidRDefault="00803468" w:rsidP="002077CE">
      <w:pPr>
        <w:pStyle w:val="Listaszerbekezds"/>
        <w:numPr>
          <w:ilvl w:val="2"/>
          <w:numId w:val="24"/>
        </w:numPr>
        <w:spacing w:after="60" w:line="240" w:lineRule="auto"/>
        <w:ind w:hanging="799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lang w:eastAsia="hu-HU"/>
        </w:rPr>
        <w:t>A Közgyűlést a levezető elnök megválasztásáig az Elnök</w:t>
      </w:r>
      <w:r w:rsidR="00C36082" w:rsidRPr="00FE60E8">
        <w:rPr>
          <w:rFonts w:ascii="Arial" w:eastAsia="Times New Roman" w:hAnsi="Arial" w:cs="Arial"/>
          <w:lang w:eastAsia="hu-HU"/>
        </w:rPr>
        <w:t>,</w:t>
      </w:r>
      <w:r w:rsidR="00166C37" w:rsidRPr="00FE60E8">
        <w:rPr>
          <w:rFonts w:ascii="Arial" w:eastAsia="Times New Roman" w:hAnsi="Arial" w:cs="Arial"/>
          <w:lang w:eastAsia="hu-HU"/>
        </w:rPr>
        <w:t xml:space="preserve"> jelenléte</w:t>
      </w:r>
      <w:r w:rsidR="00C36082" w:rsidRPr="00FE60E8">
        <w:rPr>
          <w:rFonts w:ascii="Arial" w:eastAsia="Times New Roman" w:hAnsi="Arial" w:cs="Arial"/>
          <w:lang w:eastAsia="hu-HU"/>
        </w:rPr>
        <w:t xml:space="preserve"> </w:t>
      </w:r>
      <w:r w:rsidRPr="00FE60E8">
        <w:rPr>
          <w:rFonts w:ascii="Arial" w:eastAsia="Times New Roman" w:hAnsi="Arial" w:cs="Arial"/>
          <w:lang w:eastAsia="hu-HU"/>
        </w:rPr>
        <w:t xml:space="preserve">hiányában </w:t>
      </w:r>
      <w:r w:rsidR="00D82813" w:rsidRPr="00FE60E8">
        <w:rPr>
          <w:rFonts w:ascii="Arial" w:eastAsia="Times New Roman" w:hAnsi="Arial" w:cs="Arial"/>
          <w:lang w:eastAsia="hu-HU"/>
        </w:rPr>
        <w:t>a Főtitkár</w:t>
      </w:r>
      <w:r w:rsidRPr="00FE60E8">
        <w:rPr>
          <w:rFonts w:ascii="Arial" w:eastAsia="Times New Roman" w:hAnsi="Arial" w:cs="Arial"/>
          <w:lang w:eastAsia="hu-HU"/>
        </w:rPr>
        <w:t xml:space="preserve"> vagy az Elnökség egy jelen lévő tagja vezeti. A Közgyűlésen a tisztségviselők közül elsőként a levezető elnököt kell megválasztani, ezt követően a levezető elnök átveszi az ülés levezetését</w:t>
      </w:r>
      <w:r w:rsidR="00BF42F9" w:rsidRPr="00FE60E8">
        <w:rPr>
          <w:rFonts w:ascii="Arial" w:eastAsia="Times New Roman" w:hAnsi="Arial" w:cs="Arial"/>
          <w:lang w:eastAsia="hu-HU"/>
        </w:rPr>
        <w:t>.</w:t>
      </w:r>
    </w:p>
    <w:p w14:paraId="68B0B5D5" w14:textId="7DABECAE" w:rsidR="003F33E6" w:rsidRPr="00FE60E8" w:rsidRDefault="00BF42F9" w:rsidP="002077CE">
      <w:pPr>
        <w:pStyle w:val="Listaszerbekezds"/>
        <w:numPr>
          <w:ilvl w:val="2"/>
          <w:numId w:val="24"/>
        </w:numPr>
        <w:spacing w:after="60" w:line="240" w:lineRule="auto"/>
        <w:ind w:hanging="799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lang w:eastAsia="hu-HU"/>
        </w:rPr>
        <w:t xml:space="preserve">A közgyűlés egészéről jegyzőkönyvet kell felvenni. A jegyzőkönyvnek tartalmaznia kell a közgyűlés helyét, idejét, a határozatképesség megállapítását, a közgyűlés megválasztott tisztségviselőit, az elfogadott napirendet, a napirend keretében elhangzott hozzászólások összefoglalását, a meghozott döntéseket. A jegyzőkönyvnek tartalmaznia kell </w:t>
      </w:r>
      <w:r w:rsidR="00A840F3" w:rsidRPr="00FE60E8">
        <w:rPr>
          <w:rFonts w:ascii="Arial" w:eastAsia="Times New Roman" w:hAnsi="Arial" w:cs="Arial"/>
          <w:lang w:eastAsia="hu-HU"/>
        </w:rPr>
        <w:t>–</w:t>
      </w:r>
      <w:r w:rsidRPr="00FE60E8">
        <w:rPr>
          <w:rFonts w:ascii="Arial" w:eastAsia="Times New Roman" w:hAnsi="Arial" w:cs="Arial"/>
          <w:lang w:eastAsia="hu-HU"/>
        </w:rPr>
        <w:t xml:space="preserve"> sorszámozva </w:t>
      </w:r>
      <w:r w:rsidR="00A840F3" w:rsidRPr="00FE60E8">
        <w:rPr>
          <w:rFonts w:ascii="Arial" w:eastAsia="Times New Roman" w:hAnsi="Arial" w:cs="Arial"/>
          <w:lang w:eastAsia="hu-HU"/>
        </w:rPr>
        <w:t>–</w:t>
      </w:r>
      <w:r w:rsidRPr="00FE60E8">
        <w:rPr>
          <w:rFonts w:ascii="Arial" w:eastAsia="Times New Roman" w:hAnsi="Arial" w:cs="Arial"/>
          <w:lang w:eastAsia="hu-HU"/>
        </w:rPr>
        <w:t xml:space="preserve"> a meghozott döntések teljes tartalmát, hatályát, illetve a döntést támogatók és ellenzők számarányát.</w:t>
      </w:r>
    </w:p>
    <w:p w14:paraId="5B273492" w14:textId="4F738030" w:rsidR="003F33E6" w:rsidRPr="004D1D2C" w:rsidRDefault="00BF42F9" w:rsidP="002077CE">
      <w:pPr>
        <w:pStyle w:val="Listaszerbekezds"/>
        <w:numPr>
          <w:ilvl w:val="2"/>
          <w:numId w:val="24"/>
        </w:numPr>
        <w:spacing w:after="60" w:line="240" w:lineRule="auto"/>
        <w:ind w:hanging="799"/>
        <w:contextualSpacing w:val="0"/>
        <w:jc w:val="both"/>
        <w:rPr>
          <w:rFonts w:ascii="Arial" w:hAnsi="Arial" w:cs="Arial"/>
          <w:rPrChange w:id="268" w:author="Holczhauser András" w:date="2026-05-13T09:50:00Z" w16du:dateUtc="2026-05-13T07:50:00Z">
            <w:rPr>
              <w:rFonts w:ascii="Arial" w:hAnsi="Arial" w:cs="Arial"/>
              <w:highlight w:val="yellow"/>
            </w:rPr>
          </w:rPrChange>
        </w:rPr>
      </w:pPr>
      <w:r w:rsidRPr="004D1D2C">
        <w:rPr>
          <w:rFonts w:ascii="Arial" w:eastAsia="Times New Roman" w:hAnsi="Arial" w:cs="Arial"/>
          <w:lang w:eastAsia="hu-HU"/>
          <w:rPrChange w:id="269" w:author="Holczhauser András" w:date="2026-05-13T09:50:00Z" w16du:dateUtc="2026-05-13T07:50:00Z">
            <w:rPr>
              <w:rFonts w:ascii="Arial" w:eastAsia="Times New Roman" w:hAnsi="Arial" w:cs="Arial"/>
              <w:highlight w:val="yellow"/>
              <w:lang w:eastAsia="hu-HU"/>
            </w:rPr>
          </w:rPrChange>
        </w:rPr>
        <w:t>A Közgyűlés ülései nyilvánosak. A nyilvánosság jogszabályban meghatározott esetekben korlátozható, illetve kizárható (pl. személyiségi jogok védelme, vagy titokvédelem esetén), de csak a védeni kívánt igénnyel arányosan, az ülés adott</w:t>
      </w:r>
      <w:r w:rsidR="006D6911" w:rsidRPr="004D1D2C">
        <w:rPr>
          <w:rFonts w:ascii="Arial" w:eastAsia="Times New Roman" w:hAnsi="Arial" w:cs="Arial"/>
          <w:lang w:eastAsia="hu-HU"/>
          <w:rPrChange w:id="270" w:author="Holczhauser András" w:date="2026-05-13T09:50:00Z" w16du:dateUtc="2026-05-13T07:50:00Z">
            <w:rPr>
              <w:rFonts w:ascii="Arial" w:eastAsia="Times New Roman" w:hAnsi="Arial" w:cs="Arial"/>
              <w:highlight w:val="yellow"/>
              <w:lang w:eastAsia="hu-HU"/>
            </w:rPr>
          </w:rPrChange>
        </w:rPr>
        <w:t xml:space="preserve"> napirenddel érintett részében.</w:t>
      </w:r>
    </w:p>
    <w:p w14:paraId="2F154959" w14:textId="3ED0633D" w:rsidR="003F33E6" w:rsidRPr="00FE60E8" w:rsidRDefault="00BF42F9" w:rsidP="002077CE">
      <w:pPr>
        <w:pStyle w:val="Listaszerbekezds"/>
        <w:numPr>
          <w:ilvl w:val="2"/>
          <w:numId w:val="24"/>
        </w:numPr>
        <w:spacing w:after="60" w:line="240" w:lineRule="auto"/>
        <w:ind w:hanging="799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lang w:eastAsia="hu-HU"/>
        </w:rPr>
        <w:t xml:space="preserve">A Közgyűlés határozatképes, ha azon a </w:t>
      </w:r>
      <w:r w:rsidR="00D3779F" w:rsidRPr="00FE60E8">
        <w:rPr>
          <w:rFonts w:ascii="Arial" w:eastAsia="Times New Roman" w:hAnsi="Arial" w:cs="Arial"/>
          <w:lang w:eastAsia="hu-HU"/>
        </w:rPr>
        <w:t>leadható szavazatok több mint felét képviselő szavazásra jogosult részt vesz. A határozatképességet minden határozathozatalnál vizsgálni kell.</w:t>
      </w:r>
    </w:p>
    <w:p w14:paraId="13134D41" w14:textId="7A70D723" w:rsidR="003F33E6" w:rsidRPr="00FE60E8" w:rsidRDefault="00BF42F9" w:rsidP="002077CE">
      <w:pPr>
        <w:pStyle w:val="Listaszerbekezds"/>
        <w:numPr>
          <w:ilvl w:val="2"/>
          <w:numId w:val="24"/>
        </w:numPr>
        <w:spacing w:after="60" w:line="240" w:lineRule="auto"/>
        <w:ind w:hanging="799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lang w:eastAsia="hu-HU"/>
        </w:rPr>
        <w:t>Ha az egyébként szabályszerűen összehívott Közgyűlés a</w:t>
      </w:r>
      <w:r w:rsidR="00F863DC" w:rsidRPr="00FE60E8">
        <w:rPr>
          <w:rFonts w:ascii="Arial" w:eastAsia="Times New Roman" w:hAnsi="Arial" w:cs="Arial"/>
          <w:lang w:eastAsia="hu-HU"/>
        </w:rPr>
        <w:t>z 5.3.19. pont alapján</w:t>
      </w:r>
      <w:r w:rsidRPr="00FE60E8">
        <w:rPr>
          <w:rFonts w:ascii="Arial" w:eastAsia="Times New Roman" w:hAnsi="Arial" w:cs="Arial"/>
          <w:lang w:eastAsia="hu-HU"/>
        </w:rPr>
        <w:t xml:space="preserve"> határozatképtelen, legalább </w:t>
      </w:r>
      <w:r w:rsidR="00231B36" w:rsidRPr="00FE60E8">
        <w:rPr>
          <w:rFonts w:ascii="Arial" w:eastAsia="Times New Roman" w:hAnsi="Arial" w:cs="Arial"/>
          <w:lang w:eastAsia="hu-HU"/>
        </w:rPr>
        <w:t>30 percen túli</w:t>
      </w:r>
      <w:r w:rsidRPr="00FE60E8">
        <w:rPr>
          <w:rFonts w:ascii="Arial" w:eastAsia="Times New Roman" w:hAnsi="Arial" w:cs="Arial"/>
          <w:lang w:eastAsia="hu-HU"/>
        </w:rPr>
        <w:t xml:space="preserve">, de legkésőbb egy hónapon belüli időpontra ugyanazon tárgysorozattal új Közgyűlést kell kitűzni, amely a </w:t>
      </w:r>
      <w:r w:rsidRPr="00FE60E8">
        <w:rPr>
          <w:rFonts w:ascii="Arial" w:eastAsia="Times New Roman" w:hAnsi="Arial" w:cs="Arial"/>
          <w:lang w:eastAsia="hu-HU"/>
        </w:rPr>
        <w:lastRenderedPageBreak/>
        <w:t xml:space="preserve">megjelent szavazásra jogosult </w:t>
      </w:r>
      <w:r w:rsidR="006848F9" w:rsidRPr="00FE60E8">
        <w:rPr>
          <w:rFonts w:ascii="Arial" w:eastAsia="Times New Roman" w:hAnsi="Arial" w:cs="Arial"/>
          <w:lang w:eastAsia="hu-HU"/>
        </w:rPr>
        <w:t xml:space="preserve">küldöttek </w:t>
      </w:r>
      <w:r w:rsidRPr="00FE60E8">
        <w:rPr>
          <w:rFonts w:ascii="Arial" w:eastAsia="Times New Roman" w:hAnsi="Arial" w:cs="Arial"/>
          <w:lang w:eastAsia="hu-HU"/>
        </w:rPr>
        <w:t>számára tekintet nélkül</w:t>
      </w:r>
      <w:r w:rsidR="006848F9" w:rsidRPr="00FE60E8">
        <w:rPr>
          <w:rFonts w:ascii="Arial" w:eastAsia="Times New Roman" w:hAnsi="Arial" w:cs="Arial"/>
          <w:lang w:eastAsia="hu-HU"/>
        </w:rPr>
        <w:t xml:space="preserve"> határozatképes.</w:t>
      </w:r>
      <w:r w:rsidR="00F863DC" w:rsidRPr="00FE60E8">
        <w:rPr>
          <w:rFonts w:ascii="Arial" w:eastAsia="Times New Roman" w:hAnsi="Arial" w:cs="Arial"/>
          <w:lang w:eastAsia="hu-HU"/>
        </w:rPr>
        <w:t xml:space="preserve"> A megismételt Közgyűlés az eredeti közgyűlés meghívójában is kitűzhető.</w:t>
      </w:r>
      <w:r w:rsidRPr="00FE60E8">
        <w:rPr>
          <w:rFonts w:ascii="Arial" w:eastAsia="Times New Roman" w:hAnsi="Arial" w:cs="Arial"/>
          <w:lang w:eastAsia="hu-HU"/>
        </w:rPr>
        <w:t xml:space="preserve"> A megismételt Közgyűlés az eddig megjelölt feltételek esetén is csak akkor válik határozatképessé, ha a közgyűlés megismételt jellegére és a távollét jogkövetkezményeire a tagok figyelmét a meghívóban előre felhívják. A napirend kiegészítésére</w:t>
      </w:r>
      <w:r w:rsidR="00E2731A" w:rsidRPr="00FE60E8">
        <w:rPr>
          <w:rFonts w:ascii="Arial" w:eastAsia="Times New Roman" w:hAnsi="Arial" w:cs="Arial"/>
          <w:lang w:eastAsia="hu-HU"/>
        </w:rPr>
        <w:t xml:space="preserve"> vagy új napirendi pont felvételére</w:t>
      </w:r>
      <w:r w:rsidRPr="00FE60E8">
        <w:rPr>
          <w:rFonts w:ascii="Arial" w:eastAsia="Times New Roman" w:hAnsi="Arial" w:cs="Arial"/>
          <w:lang w:eastAsia="hu-HU"/>
        </w:rPr>
        <w:t xml:space="preserve"> </w:t>
      </w:r>
      <w:r w:rsidR="00E2731A" w:rsidRPr="00FE60E8">
        <w:rPr>
          <w:rFonts w:ascii="Arial" w:eastAsia="Times New Roman" w:hAnsi="Arial" w:cs="Arial"/>
          <w:lang w:eastAsia="hu-HU"/>
        </w:rPr>
        <w:t>a Közgyűlésen</w:t>
      </w:r>
      <w:r w:rsidR="009D74C3" w:rsidRPr="00FE60E8">
        <w:rPr>
          <w:rFonts w:ascii="Arial" w:eastAsia="Times New Roman" w:hAnsi="Arial" w:cs="Arial"/>
          <w:lang w:eastAsia="hu-HU"/>
        </w:rPr>
        <w:t xml:space="preserve"> csak akkor van lehetőség, ha a Közgyűlésen </w:t>
      </w:r>
      <w:r w:rsidR="009C131B" w:rsidRPr="00FE60E8">
        <w:rPr>
          <w:rFonts w:ascii="Arial" w:eastAsia="Times New Roman" w:hAnsi="Arial" w:cs="Arial"/>
          <w:lang w:eastAsia="hu-HU"/>
        </w:rPr>
        <w:t>a részvételre jogosultak legalább ¾-e</w:t>
      </w:r>
      <w:r w:rsidR="009D74C3" w:rsidRPr="00FE60E8">
        <w:rPr>
          <w:rFonts w:ascii="Arial" w:eastAsia="Times New Roman" w:hAnsi="Arial" w:cs="Arial"/>
          <w:lang w:eastAsia="hu-HU"/>
        </w:rPr>
        <w:t xml:space="preserve"> jelen van</w:t>
      </w:r>
      <w:r w:rsidR="009C131B" w:rsidRPr="00FE60E8">
        <w:rPr>
          <w:rFonts w:ascii="Arial" w:eastAsia="Times New Roman" w:hAnsi="Arial" w:cs="Arial"/>
          <w:lang w:eastAsia="hu-HU"/>
        </w:rPr>
        <w:t>, és ehhez egyhangúlag hozzájárul</w:t>
      </w:r>
      <w:r w:rsidR="009D74C3" w:rsidRPr="00FE60E8">
        <w:rPr>
          <w:rFonts w:ascii="Arial" w:eastAsia="Times New Roman" w:hAnsi="Arial" w:cs="Arial"/>
          <w:lang w:eastAsia="hu-HU"/>
        </w:rPr>
        <w:t>. A</w:t>
      </w:r>
      <w:r w:rsidR="00E2731A" w:rsidRPr="00FE60E8">
        <w:rPr>
          <w:rFonts w:ascii="Arial" w:eastAsia="Times New Roman" w:hAnsi="Arial" w:cs="Arial"/>
          <w:lang w:eastAsia="hu-HU"/>
        </w:rPr>
        <w:t xml:space="preserve"> megismételt Közgyűlésen </w:t>
      </w:r>
      <w:r w:rsidR="009D74C3" w:rsidRPr="00FE60E8">
        <w:rPr>
          <w:rFonts w:ascii="Arial" w:eastAsia="Times New Roman" w:hAnsi="Arial" w:cs="Arial"/>
          <w:lang w:eastAsia="hu-HU"/>
        </w:rPr>
        <w:t>a napirend kiegészítésére, vagy új napirend felvételére nincs lehetőség.</w:t>
      </w:r>
    </w:p>
    <w:p w14:paraId="681C73C4" w14:textId="35E3E42A" w:rsidR="003F33E6" w:rsidRPr="00FE60E8" w:rsidRDefault="00BF42F9" w:rsidP="002077CE">
      <w:pPr>
        <w:pStyle w:val="Listaszerbekezds"/>
        <w:numPr>
          <w:ilvl w:val="2"/>
          <w:numId w:val="24"/>
        </w:numPr>
        <w:spacing w:after="60" w:line="240" w:lineRule="auto"/>
        <w:ind w:hanging="799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lang w:eastAsia="hu-HU"/>
        </w:rPr>
        <w:t>A Közgyűlés határozatait általában nyílt szavazással, egyszerű szótöbbséggel hozza.</w:t>
      </w:r>
      <w:r w:rsidR="006848F9" w:rsidRPr="00FE60E8">
        <w:rPr>
          <w:rFonts w:ascii="Arial" w:eastAsia="Times New Roman" w:hAnsi="Arial" w:cs="Arial"/>
          <w:lang w:eastAsia="hu-HU"/>
        </w:rPr>
        <w:t xml:space="preserve"> </w:t>
      </w:r>
      <w:r w:rsidRPr="00FE60E8">
        <w:rPr>
          <w:rFonts w:ascii="Arial" w:eastAsia="Times New Roman" w:hAnsi="Arial" w:cs="Arial"/>
          <w:lang w:eastAsia="hu-HU"/>
        </w:rPr>
        <w:t xml:space="preserve">Szavazategyenlőség esetén a </w:t>
      </w:r>
      <w:r w:rsidR="002A5F0E" w:rsidRPr="00FE60E8">
        <w:rPr>
          <w:rFonts w:ascii="Arial" w:eastAsia="Times New Roman" w:hAnsi="Arial" w:cs="Arial"/>
          <w:lang w:eastAsia="hu-HU"/>
        </w:rPr>
        <w:t>szavazást meg kell ismételni, újabb szavazategyenlőség esetén a javaslatot elvetettnek kell minősíteni</w:t>
      </w:r>
      <w:r w:rsidRPr="00FE60E8">
        <w:rPr>
          <w:rFonts w:ascii="Arial" w:eastAsia="Times New Roman" w:hAnsi="Arial" w:cs="Arial"/>
          <w:lang w:eastAsia="hu-HU"/>
        </w:rPr>
        <w:t>.</w:t>
      </w:r>
    </w:p>
    <w:p w14:paraId="78C54F9F" w14:textId="3CA52C93" w:rsidR="003F33E6" w:rsidRPr="00FE60E8" w:rsidRDefault="00BF42F9" w:rsidP="002077CE">
      <w:pPr>
        <w:pStyle w:val="Listaszerbekezds"/>
        <w:numPr>
          <w:ilvl w:val="2"/>
          <w:numId w:val="24"/>
        </w:numPr>
        <w:spacing w:after="60" w:line="240" w:lineRule="auto"/>
        <w:ind w:hanging="799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lang w:eastAsia="hu-HU"/>
        </w:rPr>
        <w:t>Titkos szavazást rendelhet el a Közgyűlés a</w:t>
      </w:r>
      <w:r w:rsidR="00C36082" w:rsidRPr="00FE60E8">
        <w:rPr>
          <w:rFonts w:ascii="Arial" w:eastAsia="Times New Roman" w:hAnsi="Arial" w:cs="Arial"/>
          <w:lang w:eastAsia="hu-HU"/>
        </w:rPr>
        <w:t xml:space="preserve"> levezető</w:t>
      </w:r>
      <w:r w:rsidRPr="00FE60E8">
        <w:rPr>
          <w:rFonts w:ascii="Arial" w:eastAsia="Times New Roman" w:hAnsi="Arial" w:cs="Arial"/>
          <w:lang w:eastAsia="hu-HU"/>
        </w:rPr>
        <w:t xml:space="preserve"> elnök előterjesztésére vagy a szavazásra jogosult tagok egyharmadának kezdeményezésére. Személyi kérdésekben</w:t>
      </w:r>
      <w:r w:rsidR="006848F9" w:rsidRPr="00FE60E8">
        <w:rPr>
          <w:rFonts w:ascii="Arial" w:eastAsia="Times New Roman" w:hAnsi="Arial" w:cs="Arial"/>
          <w:lang w:eastAsia="hu-HU"/>
        </w:rPr>
        <w:t xml:space="preserve"> (kivéve, ha a jelölt vagy jelöltek ehhez a levezető elnök kifejezett kérdésére hozzájárul, vagy hozzájárulnak)</w:t>
      </w:r>
      <w:r w:rsidRPr="00FE60E8">
        <w:rPr>
          <w:rFonts w:ascii="Arial" w:eastAsia="Times New Roman" w:hAnsi="Arial" w:cs="Arial"/>
          <w:lang w:eastAsia="hu-HU"/>
        </w:rPr>
        <w:t xml:space="preserve"> a szavazás minden esetben titkosan történik.</w:t>
      </w:r>
    </w:p>
    <w:p w14:paraId="020ADC3B" w14:textId="715291EA" w:rsidR="003F33E6" w:rsidRPr="00FE60E8" w:rsidRDefault="006848F9" w:rsidP="00CC38C9">
      <w:pPr>
        <w:pStyle w:val="Listaszerbekezds"/>
        <w:numPr>
          <w:ilvl w:val="2"/>
          <w:numId w:val="24"/>
        </w:numPr>
        <w:spacing w:after="20" w:line="240" w:lineRule="auto"/>
        <w:ind w:hanging="798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lang w:eastAsia="hu-HU"/>
        </w:rPr>
        <w:t xml:space="preserve">A Szövetség </w:t>
      </w:r>
      <w:r w:rsidR="00645AF5" w:rsidRPr="00FE60E8">
        <w:rPr>
          <w:rFonts w:ascii="Arial" w:eastAsia="Times New Roman" w:hAnsi="Arial" w:cs="Arial"/>
          <w:lang w:eastAsia="hu-HU"/>
        </w:rPr>
        <w:t>alapszabályának módosításáról, a Szövetség egyesüléséről és szétválásáról, illetve</w:t>
      </w:r>
      <w:r w:rsidR="00645AF5" w:rsidRPr="00FE60E8" w:rsidDel="00645AF5">
        <w:rPr>
          <w:rFonts w:ascii="Arial" w:eastAsia="Times New Roman" w:hAnsi="Arial" w:cs="Arial"/>
          <w:lang w:eastAsia="hu-HU"/>
        </w:rPr>
        <w:t xml:space="preserve"> </w:t>
      </w:r>
      <w:r w:rsidR="00A466A3" w:rsidRPr="00FE60E8">
        <w:rPr>
          <w:rFonts w:ascii="Arial" w:eastAsia="Times New Roman" w:hAnsi="Arial" w:cs="Arial"/>
          <w:lang w:eastAsia="hu-HU"/>
        </w:rPr>
        <w:t>ingatlanvagyonáról</w:t>
      </w:r>
      <w:r w:rsidR="00BF42F9" w:rsidRPr="00FE60E8">
        <w:rPr>
          <w:rFonts w:ascii="Arial" w:eastAsia="Times New Roman" w:hAnsi="Arial" w:cs="Arial"/>
          <w:lang w:eastAsia="hu-HU"/>
        </w:rPr>
        <w:t xml:space="preserve"> szóló közgyűlési döntéshez a jelenlévő szavazati joggal rendelkező tagok háromnegyedes szótöbbséggel hozott határozata szükséges.</w:t>
      </w:r>
      <w:r w:rsidR="00166C37" w:rsidRPr="00FE60E8">
        <w:rPr>
          <w:rFonts w:ascii="Arial" w:eastAsia="Times New Roman" w:hAnsi="Arial" w:cs="Arial"/>
          <w:lang w:eastAsia="hu-HU"/>
        </w:rPr>
        <w:t xml:space="preserve"> </w:t>
      </w:r>
      <w:r w:rsidR="00645AF5" w:rsidRPr="00FE60E8">
        <w:rPr>
          <w:rFonts w:ascii="Arial" w:eastAsia="Times New Roman" w:hAnsi="Arial" w:cs="Arial"/>
          <w:lang w:eastAsia="hu-HU"/>
        </w:rPr>
        <w:t xml:space="preserve">A Szövetség </w:t>
      </w:r>
      <w:r w:rsidR="00166C37" w:rsidRPr="00FE60E8">
        <w:rPr>
          <w:rFonts w:ascii="Arial" w:eastAsia="Times New Roman" w:hAnsi="Arial" w:cs="Arial"/>
          <w:lang w:eastAsia="hu-HU"/>
        </w:rPr>
        <w:t xml:space="preserve">céljának módosításához és </w:t>
      </w:r>
      <w:r w:rsidR="00645AF5" w:rsidRPr="00FE60E8">
        <w:rPr>
          <w:rFonts w:ascii="Arial" w:eastAsia="Times New Roman" w:hAnsi="Arial" w:cs="Arial"/>
          <w:lang w:eastAsia="hu-HU"/>
        </w:rPr>
        <w:t>a Szövetség</w:t>
      </w:r>
      <w:r w:rsidR="00166C37" w:rsidRPr="00FE60E8">
        <w:rPr>
          <w:rFonts w:ascii="Arial" w:eastAsia="Times New Roman" w:hAnsi="Arial" w:cs="Arial"/>
          <w:lang w:eastAsia="hu-HU"/>
        </w:rPr>
        <w:t xml:space="preserve"> megszűnéséről szóló közgyűlési döntéshez a szavazati joggal rendelkező tagok háromnegyedes szótöbbséggel hozott határozata szükséges.</w:t>
      </w:r>
    </w:p>
    <w:p w14:paraId="39CB9C7C" w14:textId="0A116160" w:rsidR="003F33E6" w:rsidRPr="00FE60E8" w:rsidRDefault="00BF42F9" w:rsidP="00CC38C9">
      <w:pPr>
        <w:pStyle w:val="Listaszerbekezds"/>
        <w:numPr>
          <w:ilvl w:val="2"/>
          <w:numId w:val="24"/>
        </w:numPr>
        <w:spacing w:after="20" w:line="240" w:lineRule="auto"/>
        <w:ind w:hanging="798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lang w:eastAsia="hu-HU"/>
        </w:rPr>
        <w:t>A Közgyűlés határozathozatalában nem vehet részt az a személy, aki vagy akinek közeli hozzátartozója [Ptk. 8:1. § (1) bek. 1. pont], élettársa (a továbbiakban együtt: hozzátartozó) a határozat alapján</w:t>
      </w:r>
    </w:p>
    <w:p w14:paraId="52AA51A9" w14:textId="77777777" w:rsidR="003F33E6" w:rsidRPr="00FE60E8" w:rsidRDefault="00BF42F9" w:rsidP="00CC38C9">
      <w:pPr>
        <w:pStyle w:val="Listaszerbekezds"/>
        <w:numPr>
          <w:ilvl w:val="3"/>
          <w:numId w:val="24"/>
        </w:numPr>
        <w:spacing w:after="20" w:line="240" w:lineRule="auto"/>
        <w:ind w:hanging="1019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lang w:eastAsia="hu-HU"/>
        </w:rPr>
        <w:t>kötelezettség vagy felelősség alól mentesül, vagy</w:t>
      </w:r>
    </w:p>
    <w:p w14:paraId="7683FF52" w14:textId="77777777" w:rsidR="003F33E6" w:rsidRPr="00FE60E8" w:rsidRDefault="00BF42F9" w:rsidP="00CC38C9">
      <w:pPr>
        <w:pStyle w:val="Listaszerbekezds"/>
        <w:numPr>
          <w:ilvl w:val="3"/>
          <w:numId w:val="24"/>
        </w:numPr>
        <w:spacing w:after="20" w:line="240" w:lineRule="auto"/>
        <w:ind w:hanging="1019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lang w:eastAsia="hu-HU"/>
        </w:rPr>
        <w:t>bármilyen más előnyben részesül, illetve a megkötendő jogügyletben, illetve meghozandó döntésben egyébként érdekelt.</w:t>
      </w:r>
    </w:p>
    <w:p w14:paraId="25A5A5AD" w14:textId="77777777" w:rsidR="003F33E6" w:rsidRPr="00FE60E8" w:rsidRDefault="00BF42F9" w:rsidP="00CC38C9">
      <w:pPr>
        <w:pStyle w:val="Listaszerbekezds"/>
        <w:numPr>
          <w:ilvl w:val="3"/>
          <w:numId w:val="24"/>
        </w:numPr>
        <w:spacing w:after="20" w:line="240" w:lineRule="auto"/>
        <w:ind w:hanging="1019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lang w:eastAsia="hu-HU"/>
        </w:rPr>
        <w:t>aki ellen a határozat alapján pert kell indítani;</w:t>
      </w:r>
    </w:p>
    <w:p w14:paraId="44242C55" w14:textId="77777777" w:rsidR="003F33E6" w:rsidRPr="00FE60E8" w:rsidRDefault="00BF42F9" w:rsidP="00CC38C9">
      <w:pPr>
        <w:pStyle w:val="Listaszerbekezds"/>
        <w:numPr>
          <w:ilvl w:val="3"/>
          <w:numId w:val="24"/>
        </w:numPr>
        <w:spacing w:after="20" w:line="240" w:lineRule="auto"/>
        <w:ind w:hanging="1019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lang w:eastAsia="hu-HU"/>
        </w:rPr>
        <w:t xml:space="preserve">akinek olyan hozzátartozója érdekelt a döntésben, aki az </w:t>
      </w:r>
      <w:r w:rsidR="0059654C" w:rsidRPr="00FE60E8">
        <w:rPr>
          <w:rFonts w:ascii="Arial" w:eastAsia="Times New Roman" w:hAnsi="Arial" w:cs="Arial"/>
          <w:lang w:eastAsia="hu-HU"/>
        </w:rPr>
        <w:t>Szövetség</w:t>
      </w:r>
      <w:r w:rsidRPr="00FE60E8">
        <w:rPr>
          <w:rFonts w:ascii="Arial" w:eastAsia="Times New Roman" w:hAnsi="Arial" w:cs="Arial"/>
          <w:lang w:eastAsia="hu-HU"/>
        </w:rPr>
        <w:t>nek nem tagja;</w:t>
      </w:r>
    </w:p>
    <w:p w14:paraId="476C2FE2" w14:textId="25DFAA14" w:rsidR="003F33E6" w:rsidRPr="00FE60E8" w:rsidRDefault="00BF42F9" w:rsidP="00CC38C9">
      <w:pPr>
        <w:pStyle w:val="Listaszerbekezds"/>
        <w:numPr>
          <w:ilvl w:val="3"/>
          <w:numId w:val="24"/>
        </w:numPr>
        <w:spacing w:after="20" w:line="240" w:lineRule="auto"/>
        <w:ind w:hanging="1019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lang w:eastAsia="hu-HU"/>
        </w:rPr>
        <w:t>aki a döntésben érdekelt más szervezettel többségi befolyáson alapuló kapcsolatban áll.</w:t>
      </w:r>
      <w:hyperlink r:id="rId14" w:anchor="lbj47id15027148830688743" w:history="1">
        <w:r w:rsidRPr="00FE60E8">
          <w:rPr>
            <w:rFonts w:ascii="Arial" w:eastAsia="Times New Roman" w:hAnsi="Arial" w:cs="Arial"/>
            <w:spacing w:val="-48"/>
            <w:vertAlign w:val="superscript"/>
            <w:lang w:eastAsia="hu-HU"/>
          </w:rPr>
          <w:t> * </w:t>
        </w:r>
      </w:hyperlink>
    </w:p>
    <w:p w14:paraId="442D3477" w14:textId="77AC6B97" w:rsidR="003F33E6" w:rsidRPr="00FE60E8" w:rsidRDefault="00BF42F9" w:rsidP="00CC38C9">
      <w:pPr>
        <w:pStyle w:val="Listaszerbekezds"/>
        <w:numPr>
          <w:ilvl w:val="2"/>
          <w:numId w:val="24"/>
        </w:numPr>
        <w:spacing w:after="20" w:line="240" w:lineRule="auto"/>
        <w:ind w:hanging="798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lang w:eastAsia="hu-HU"/>
        </w:rPr>
        <w:t>Nem minősül előnynek a</w:t>
      </w:r>
      <w:r w:rsidR="006848F9" w:rsidRPr="00FE60E8">
        <w:rPr>
          <w:rFonts w:ascii="Arial" w:eastAsia="Times New Roman" w:hAnsi="Arial" w:cs="Arial"/>
          <w:lang w:eastAsia="hu-HU"/>
        </w:rPr>
        <w:t xml:space="preserve"> Szövetség </w:t>
      </w:r>
      <w:r w:rsidRPr="00FE60E8">
        <w:rPr>
          <w:rFonts w:ascii="Arial" w:eastAsia="Times New Roman" w:hAnsi="Arial" w:cs="Arial"/>
          <w:lang w:eastAsia="hu-HU"/>
        </w:rPr>
        <w:t xml:space="preserve">cél szerinti juttatásai keretében a bárki által megkötés nélkül igénybe vehető nem pénzbeli szolgáltatás, illetve </w:t>
      </w:r>
      <w:r w:rsidR="006848F9" w:rsidRPr="00FE60E8">
        <w:rPr>
          <w:rFonts w:ascii="Arial" w:eastAsia="Times New Roman" w:hAnsi="Arial" w:cs="Arial"/>
          <w:lang w:eastAsia="hu-HU"/>
        </w:rPr>
        <w:t xml:space="preserve">a Szövetség </w:t>
      </w:r>
      <w:r w:rsidRPr="00FE60E8">
        <w:rPr>
          <w:rFonts w:ascii="Arial" w:eastAsia="Times New Roman" w:hAnsi="Arial" w:cs="Arial"/>
          <w:lang w:eastAsia="hu-HU"/>
        </w:rPr>
        <w:t xml:space="preserve">által tagjának, a tagsági jogviszony alapján nyújtott, </w:t>
      </w:r>
      <w:r w:rsidR="00A1772C" w:rsidRPr="00FE60E8">
        <w:rPr>
          <w:rFonts w:ascii="Arial" w:eastAsia="Times New Roman" w:hAnsi="Arial" w:cs="Arial"/>
          <w:lang w:eastAsia="hu-HU"/>
        </w:rPr>
        <w:t>A</w:t>
      </w:r>
      <w:r w:rsidRPr="00FE60E8">
        <w:rPr>
          <w:rFonts w:ascii="Arial" w:eastAsia="Times New Roman" w:hAnsi="Arial" w:cs="Arial"/>
          <w:lang w:eastAsia="hu-HU"/>
        </w:rPr>
        <w:t>lapszabálynak megfelelő cél szerinti juttatás.</w:t>
      </w:r>
    </w:p>
    <w:p w14:paraId="6AFF14C2" w14:textId="77777777" w:rsidR="003F33E6" w:rsidRPr="00FE60E8" w:rsidRDefault="00BF42F9" w:rsidP="00CC38C9">
      <w:pPr>
        <w:pStyle w:val="Listaszerbekezds"/>
        <w:numPr>
          <w:ilvl w:val="2"/>
          <w:numId w:val="24"/>
        </w:numPr>
        <w:spacing w:after="20" w:line="240" w:lineRule="auto"/>
        <w:ind w:hanging="798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lang w:eastAsia="hu-HU"/>
        </w:rPr>
        <w:t>A szavazást követően a levezető elnök szóban kihirdeti a döntést. A meghozott határozatról az érintetteket a meghozatalt követő két héten belül igazolható módon értesíteni kell, valamint azt a</w:t>
      </w:r>
      <w:r w:rsidR="006848F9" w:rsidRPr="00FE60E8">
        <w:rPr>
          <w:rFonts w:ascii="Arial" w:eastAsia="Times New Roman" w:hAnsi="Arial" w:cs="Arial"/>
          <w:lang w:eastAsia="hu-HU"/>
        </w:rPr>
        <w:t xml:space="preserve"> Szövetség </w:t>
      </w:r>
      <w:r w:rsidRPr="00FE60E8">
        <w:rPr>
          <w:rFonts w:ascii="Arial" w:eastAsia="Times New Roman" w:hAnsi="Arial" w:cs="Arial"/>
          <w:lang w:eastAsia="hu-HU"/>
        </w:rPr>
        <w:t>honlapján nyilvánosságra kell hoznia.</w:t>
      </w:r>
    </w:p>
    <w:p w14:paraId="0A195435" w14:textId="60C4A327" w:rsidR="003F33E6" w:rsidRPr="00FE60E8" w:rsidRDefault="002A5F0E" w:rsidP="00CC38C9">
      <w:pPr>
        <w:pStyle w:val="Listaszerbekezds"/>
        <w:numPr>
          <w:ilvl w:val="2"/>
          <w:numId w:val="24"/>
        </w:numPr>
        <w:spacing w:after="20" w:line="240" w:lineRule="auto"/>
        <w:ind w:hanging="798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lang w:eastAsia="hu-HU"/>
        </w:rPr>
        <w:t>A Közgyűlés kizárólagos hatáskörébe tartozik:</w:t>
      </w:r>
    </w:p>
    <w:p w14:paraId="7D2C7AB6" w14:textId="77777777" w:rsidR="003F33E6" w:rsidRPr="00FE60E8" w:rsidRDefault="002A5F0E" w:rsidP="00CC38C9">
      <w:pPr>
        <w:pStyle w:val="Listaszerbekezds"/>
        <w:numPr>
          <w:ilvl w:val="3"/>
          <w:numId w:val="24"/>
        </w:numPr>
        <w:spacing w:after="20" w:line="240" w:lineRule="auto"/>
        <w:ind w:left="1730" w:hanging="1021"/>
        <w:contextualSpacing w:val="0"/>
        <w:jc w:val="both"/>
        <w:rPr>
          <w:rFonts w:ascii="Arial" w:hAnsi="Arial" w:cs="Arial"/>
        </w:rPr>
      </w:pPr>
      <w:r w:rsidRPr="00FE60E8">
        <w:rPr>
          <w:rFonts w:ascii="Arial" w:hAnsi="Arial" w:cs="Arial"/>
        </w:rPr>
        <w:t>Az Alapszabály megállapítása és módosítása,</w:t>
      </w:r>
    </w:p>
    <w:p w14:paraId="3C38998A" w14:textId="77777777" w:rsidR="003F33E6" w:rsidRPr="00FE60E8" w:rsidRDefault="002A5F0E" w:rsidP="00CC38C9">
      <w:pPr>
        <w:pStyle w:val="Listaszerbekezds"/>
        <w:numPr>
          <w:ilvl w:val="3"/>
          <w:numId w:val="24"/>
        </w:numPr>
        <w:spacing w:after="20" w:line="240" w:lineRule="auto"/>
        <w:ind w:left="1730" w:hanging="1021"/>
        <w:contextualSpacing w:val="0"/>
        <w:jc w:val="both"/>
        <w:rPr>
          <w:rFonts w:ascii="Arial" w:hAnsi="Arial" w:cs="Arial"/>
        </w:rPr>
      </w:pPr>
      <w:r w:rsidRPr="00FE60E8">
        <w:rPr>
          <w:rFonts w:ascii="Arial" w:hAnsi="Arial" w:cs="Arial"/>
        </w:rPr>
        <w:t>A Szövetség szervezeti egységeinek jogi személlyé nyilvánítása,</w:t>
      </w:r>
    </w:p>
    <w:p w14:paraId="2A591B08" w14:textId="6A9175DD" w:rsidR="003F33E6" w:rsidRPr="00FE60E8" w:rsidRDefault="002A5F0E" w:rsidP="00CC38C9">
      <w:pPr>
        <w:pStyle w:val="Listaszerbekezds"/>
        <w:numPr>
          <w:ilvl w:val="3"/>
          <w:numId w:val="24"/>
        </w:numPr>
        <w:spacing w:after="20" w:line="240" w:lineRule="auto"/>
        <w:ind w:left="1730" w:hanging="1021"/>
        <w:contextualSpacing w:val="0"/>
        <w:jc w:val="both"/>
        <w:rPr>
          <w:rFonts w:ascii="Arial" w:hAnsi="Arial" w:cs="Arial"/>
        </w:rPr>
      </w:pPr>
      <w:r w:rsidRPr="00FE60E8">
        <w:rPr>
          <w:rFonts w:ascii="Arial" w:hAnsi="Arial" w:cs="Arial"/>
        </w:rPr>
        <w:t>Gazdasági társaság alapításáról,</w:t>
      </w:r>
      <w:r w:rsidR="00A466A3" w:rsidRPr="00FE60E8">
        <w:rPr>
          <w:rFonts w:ascii="Arial" w:hAnsi="Arial" w:cs="Arial"/>
        </w:rPr>
        <w:t xml:space="preserve"> megszüntetéséről</w:t>
      </w:r>
      <w:r w:rsidR="00A840F3" w:rsidRPr="00FE60E8">
        <w:rPr>
          <w:rFonts w:ascii="Arial" w:hAnsi="Arial" w:cs="Arial"/>
        </w:rPr>
        <w:t>,</w:t>
      </w:r>
      <w:r w:rsidRPr="00FE60E8">
        <w:rPr>
          <w:rFonts w:ascii="Arial" w:hAnsi="Arial" w:cs="Arial"/>
        </w:rPr>
        <w:t xml:space="preserve"> illetve gazdasági társaságban való részvételről szóló határozat,</w:t>
      </w:r>
    </w:p>
    <w:p w14:paraId="026F7EF9" w14:textId="41A405D3" w:rsidR="003F33E6" w:rsidRPr="00FE60E8" w:rsidRDefault="002A5F0E" w:rsidP="00CC38C9">
      <w:pPr>
        <w:pStyle w:val="Listaszerbekezds"/>
        <w:numPr>
          <w:ilvl w:val="3"/>
          <w:numId w:val="24"/>
        </w:numPr>
        <w:spacing w:after="20" w:line="240" w:lineRule="auto"/>
        <w:ind w:left="1730" w:hanging="1021"/>
        <w:contextualSpacing w:val="0"/>
        <w:jc w:val="both"/>
        <w:rPr>
          <w:rFonts w:ascii="Arial" w:hAnsi="Arial" w:cs="Arial"/>
        </w:rPr>
      </w:pPr>
      <w:r w:rsidRPr="00FE60E8">
        <w:rPr>
          <w:rFonts w:ascii="Arial" w:hAnsi="Arial" w:cs="Arial"/>
        </w:rPr>
        <w:t>Nemzetközi szervezetbe való be-</w:t>
      </w:r>
      <w:r w:rsidR="00A840F3" w:rsidRPr="00FE60E8">
        <w:rPr>
          <w:rFonts w:ascii="Arial" w:hAnsi="Arial" w:cs="Arial"/>
        </w:rPr>
        <w:t>,</w:t>
      </w:r>
      <w:r w:rsidRPr="00FE60E8">
        <w:rPr>
          <w:rFonts w:ascii="Arial" w:hAnsi="Arial" w:cs="Arial"/>
        </w:rPr>
        <w:t xml:space="preserve"> illetve kilépés elhatározása,</w:t>
      </w:r>
    </w:p>
    <w:p w14:paraId="0B24C6ED" w14:textId="77777777" w:rsidR="003F33E6" w:rsidRPr="00FE60E8" w:rsidRDefault="002A5F0E" w:rsidP="00CC38C9">
      <w:pPr>
        <w:pStyle w:val="Listaszerbekezds"/>
        <w:numPr>
          <w:ilvl w:val="3"/>
          <w:numId w:val="24"/>
        </w:numPr>
        <w:spacing w:after="20" w:line="240" w:lineRule="auto"/>
        <w:ind w:left="1730" w:hanging="1021"/>
        <w:contextualSpacing w:val="0"/>
        <w:jc w:val="both"/>
        <w:rPr>
          <w:rFonts w:ascii="Arial" w:hAnsi="Arial" w:cs="Arial"/>
        </w:rPr>
      </w:pPr>
      <w:r w:rsidRPr="00FE60E8">
        <w:rPr>
          <w:rFonts w:ascii="Arial" w:hAnsi="Arial" w:cs="Arial"/>
        </w:rPr>
        <w:t>A Szövetség ingatlan vagyonának megterhelése, elidegenítése,</w:t>
      </w:r>
    </w:p>
    <w:p w14:paraId="7F93D972" w14:textId="77777777" w:rsidR="003F33E6" w:rsidRPr="00FE60E8" w:rsidRDefault="002A5F0E" w:rsidP="00CC38C9">
      <w:pPr>
        <w:pStyle w:val="Listaszerbekezds"/>
        <w:numPr>
          <w:ilvl w:val="3"/>
          <w:numId w:val="24"/>
        </w:numPr>
        <w:spacing w:after="20" w:line="240" w:lineRule="auto"/>
        <w:ind w:left="1730" w:hanging="1021"/>
        <w:contextualSpacing w:val="0"/>
        <w:jc w:val="both"/>
        <w:rPr>
          <w:rFonts w:ascii="Arial" w:hAnsi="Arial" w:cs="Arial"/>
        </w:rPr>
      </w:pPr>
      <w:r w:rsidRPr="00FE60E8">
        <w:rPr>
          <w:rFonts w:ascii="Arial" w:hAnsi="Arial" w:cs="Arial"/>
        </w:rPr>
        <w:t>A tagdíj megállapítása,</w:t>
      </w:r>
    </w:p>
    <w:p w14:paraId="31B337C2" w14:textId="77777777" w:rsidR="003F33E6" w:rsidRPr="00FE60E8" w:rsidRDefault="002A5F0E" w:rsidP="00CC38C9">
      <w:pPr>
        <w:pStyle w:val="Listaszerbekezds"/>
        <w:numPr>
          <w:ilvl w:val="3"/>
          <w:numId w:val="24"/>
        </w:numPr>
        <w:spacing w:after="20" w:line="240" w:lineRule="auto"/>
        <w:ind w:left="1730" w:hanging="1021"/>
        <w:contextualSpacing w:val="0"/>
        <w:jc w:val="both"/>
        <w:rPr>
          <w:rFonts w:ascii="Arial" w:hAnsi="Arial" w:cs="Arial"/>
        </w:rPr>
      </w:pPr>
      <w:r w:rsidRPr="00FE60E8">
        <w:rPr>
          <w:rFonts w:ascii="Arial" w:hAnsi="Arial" w:cs="Arial"/>
        </w:rPr>
        <w:t>Az elnökség előző évi szakmai beszámolójának és a számvitelről szóló jogszabályok szerinti pénzügyi beszámolójának, valamint a tárgyév szakmai és pénzügyi tervének elfogadása,</w:t>
      </w:r>
    </w:p>
    <w:p w14:paraId="6438B988" w14:textId="2C062C29" w:rsidR="003F33E6" w:rsidRPr="00FE60E8" w:rsidRDefault="002A5F0E" w:rsidP="00CC38C9">
      <w:pPr>
        <w:pStyle w:val="Listaszerbekezds"/>
        <w:numPr>
          <w:ilvl w:val="3"/>
          <w:numId w:val="24"/>
        </w:numPr>
        <w:spacing w:after="20" w:line="240" w:lineRule="auto"/>
        <w:ind w:left="1730" w:hanging="1021"/>
        <w:contextualSpacing w:val="0"/>
        <w:jc w:val="both"/>
        <w:rPr>
          <w:rFonts w:ascii="Arial" w:hAnsi="Arial" w:cs="Arial"/>
        </w:rPr>
      </w:pPr>
      <w:r w:rsidRPr="00FE60E8">
        <w:rPr>
          <w:rFonts w:ascii="Arial" w:hAnsi="Arial" w:cs="Arial"/>
        </w:rPr>
        <w:lastRenderedPageBreak/>
        <w:t>A Szövetség elnökének, elnökségi tagjainak, Felügyelő bizottság</w:t>
      </w:r>
      <w:r w:rsidR="002C62E3" w:rsidRPr="00FE60E8">
        <w:rPr>
          <w:rFonts w:ascii="Arial" w:hAnsi="Arial" w:cs="Arial"/>
        </w:rPr>
        <w:t>i</w:t>
      </w:r>
      <w:r w:rsidRPr="00FE60E8">
        <w:rPr>
          <w:rFonts w:ascii="Arial" w:hAnsi="Arial" w:cs="Arial"/>
        </w:rPr>
        <w:t>, valamint a Fegyelmi és etikai bizottság</w:t>
      </w:r>
      <w:r w:rsidR="002C62E3" w:rsidRPr="00FE60E8">
        <w:rPr>
          <w:rFonts w:ascii="Arial" w:hAnsi="Arial" w:cs="Arial"/>
        </w:rPr>
        <w:t>i tagjaina</w:t>
      </w:r>
      <w:r w:rsidRPr="00FE60E8">
        <w:rPr>
          <w:rFonts w:ascii="Arial" w:hAnsi="Arial" w:cs="Arial"/>
        </w:rPr>
        <w:t>k megválasztása, illetve visszahívása,</w:t>
      </w:r>
    </w:p>
    <w:p w14:paraId="446FFBE2" w14:textId="278BA11A" w:rsidR="003F33E6" w:rsidRPr="00FE60E8" w:rsidRDefault="002A5F0E" w:rsidP="00CC38C9">
      <w:pPr>
        <w:pStyle w:val="Listaszerbekezds"/>
        <w:numPr>
          <w:ilvl w:val="3"/>
          <w:numId w:val="24"/>
        </w:numPr>
        <w:spacing w:after="20" w:line="240" w:lineRule="auto"/>
        <w:ind w:left="1730" w:hanging="1021"/>
        <w:contextualSpacing w:val="0"/>
        <w:jc w:val="both"/>
        <w:rPr>
          <w:rFonts w:ascii="Arial" w:hAnsi="Arial" w:cs="Arial"/>
        </w:rPr>
      </w:pPr>
      <w:r w:rsidRPr="00FE60E8">
        <w:rPr>
          <w:rFonts w:ascii="Arial" w:hAnsi="Arial" w:cs="Arial"/>
        </w:rPr>
        <w:t xml:space="preserve">A Szövetség </w:t>
      </w:r>
      <w:r w:rsidR="00A55579" w:rsidRPr="00FE60E8">
        <w:rPr>
          <w:rFonts w:ascii="Arial" w:hAnsi="Arial" w:cs="Arial"/>
        </w:rPr>
        <w:t xml:space="preserve">tisztségviselőinek </w:t>
      </w:r>
      <w:r w:rsidRPr="00FE60E8">
        <w:rPr>
          <w:rFonts w:ascii="Arial" w:hAnsi="Arial" w:cs="Arial"/>
        </w:rPr>
        <w:t>esetleges díjazására vonatkozó szabályzat elfogadása</w:t>
      </w:r>
    </w:p>
    <w:p w14:paraId="6F098680" w14:textId="77777777" w:rsidR="003F33E6" w:rsidRPr="00FE60E8" w:rsidRDefault="002A5F0E" w:rsidP="00CC38C9">
      <w:pPr>
        <w:pStyle w:val="Listaszerbekezds"/>
        <w:numPr>
          <w:ilvl w:val="3"/>
          <w:numId w:val="24"/>
        </w:numPr>
        <w:spacing w:after="20" w:line="240" w:lineRule="auto"/>
        <w:ind w:left="1730" w:hanging="1021"/>
        <w:contextualSpacing w:val="0"/>
        <w:jc w:val="both"/>
        <w:rPr>
          <w:rFonts w:ascii="Arial" w:hAnsi="Arial" w:cs="Arial"/>
        </w:rPr>
      </w:pPr>
      <w:r w:rsidRPr="00FE60E8">
        <w:rPr>
          <w:rFonts w:ascii="Arial" w:hAnsi="Arial" w:cs="Arial"/>
        </w:rPr>
        <w:t>Örökös tiszteletbeli tag választása,</w:t>
      </w:r>
    </w:p>
    <w:p w14:paraId="569CD29A" w14:textId="0F4DB379" w:rsidR="003F33E6" w:rsidRPr="00FE60E8" w:rsidRDefault="002A5F0E" w:rsidP="00CC38C9">
      <w:pPr>
        <w:pStyle w:val="Listaszerbekezds"/>
        <w:numPr>
          <w:ilvl w:val="3"/>
          <w:numId w:val="24"/>
        </w:numPr>
        <w:spacing w:after="20" w:line="240" w:lineRule="auto"/>
        <w:ind w:left="1730" w:hanging="1021"/>
        <w:contextualSpacing w:val="0"/>
        <w:jc w:val="both"/>
        <w:rPr>
          <w:rFonts w:ascii="Arial" w:hAnsi="Arial" w:cs="Arial"/>
        </w:rPr>
      </w:pPr>
      <w:r w:rsidRPr="00FE60E8">
        <w:rPr>
          <w:rFonts w:ascii="Arial" w:hAnsi="Arial" w:cs="Arial"/>
        </w:rPr>
        <w:t>A</w:t>
      </w:r>
      <w:r w:rsidR="00784FDC" w:rsidRPr="00FE60E8">
        <w:rPr>
          <w:rFonts w:ascii="Arial" w:hAnsi="Arial" w:cs="Arial"/>
        </w:rPr>
        <w:t>z</w:t>
      </w:r>
      <w:r w:rsidRPr="00FE60E8">
        <w:rPr>
          <w:rFonts w:ascii="Arial" w:hAnsi="Arial" w:cs="Arial"/>
        </w:rPr>
        <w:t xml:space="preserve"> </w:t>
      </w:r>
      <w:r w:rsidR="00784FDC" w:rsidRPr="00FE60E8">
        <w:rPr>
          <w:rFonts w:ascii="Arial" w:hAnsi="Arial" w:cs="Arial"/>
        </w:rPr>
        <w:t>FB</w:t>
      </w:r>
      <w:r w:rsidRPr="00FE60E8">
        <w:rPr>
          <w:rFonts w:ascii="Arial" w:hAnsi="Arial" w:cs="Arial"/>
        </w:rPr>
        <w:t xml:space="preserve"> jelentésének elfogadása,</w:t>
      </w:r>
    </w:p>
    <w:p w14:paraId="6DB3D232" w14:textId="77777777" w:rsidR="003F33E6" w:rsidRPr="00FE60E8" w:rsidRDefault="002A5F0E" w:rsidP="00CC38C9">
      <w:pPr>
        <w:pStyle w:val="Listaszerbekezds"/>
        <w:numPr>
          <w:ilvl w:val="3"/>
          <w:numId w:val="24"/>
        </w:numPr>
        <w:spacing w:after="20" w:line="240" w:lineRule="auto"/>
        <w:ind w:left="1730" w:hanging="1021"/>
        <w:contextualSpacing w:val="0"/>
        <w:jc w:val="both"/>
        <w:rPr>
          <w:rFonts w:ascii="Arial" w:hAnsi="Arial" w:cs="Arial"/>
        </w:rPr>
      </w:pPr>
      <w:r w:rsidRPr="00FE60E8">
        <w:rPr>
          <w:rFonts w:ascii="Arial" w:hAnsi="Arial" w:cs="Arial"/>
        </w:rPr>
        <w:t xml:space="preserve">A közhasznúsági jelentés elfogadása, </w:t>
      </w:r>
    </w:p>
    <w:p w14:paraId="3DCA590A" w14:textId="71CDA95F" w:rsidR="003F33E6" w:rsidRPr="00FE60E8" w:rsidRDefault="002A5F0E" w:rsidP="00CC38C9">
      <w:pPr>
        <w:pStyle w:val="Listaszerbekezds"/>
        <w:numPr>
          <w:ilvl w:val="3"/>
          <w:numId w:val="24"/>
        </w:numPr>
        <w:spacing w:after="20" w:line="240" w:lineRule="auto"/>
        <w:ind w:hanging="1019"/>
        <w:contextualSpacing w:val="0"/>
        <w:jc w:val="both"/>
        <w:rPr>
          <w:rFonts w:ascii="Arial" w:hAnsi="Arial" w:cs="Arial"/>
        </w:rPr>
      </w:pPr>
      <w:r w:rsidRPr="00FE60E8">
        <w:rPr>
          <w:rFonts w:ascii="Arial" w:hAnsi="Arial" w:cs="Arial"/>
        </w:rPr>
        <w:t>Mindazok a kérdések, amelyeket törvény, egyéb jogszabály, valamint az Alapszabály a közgyűlés kizárólagos hatáskörébe utal, illetőleg amelyeket a közgyűlés a saját hatáskörébe von.</w:t>
      </w:r>
    </w:p>
    <w:p w14:paraId="2F3B1082" w14:textId="77777777" w:rsidR="003F33E6" w:rsidRPr="00FE60E8" w:rsidRDefault="002A5F0E" w:rsidP="00CC38C9">
      <w:pPr>
        <w:pStyle w:val="Listaszerbekezds"/>
        <w:numPr>
          <w:ilvl w:val="3"/>
          <w:numId w:val="24"/>
        </w:numPr>
        <w:spacing w:after="20" w:line="240" w:lineRule="auto"/>
        <w:ind w:hanging="1019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lang w:eastAsia="hu-HU"/>
        </w:rPr>
        <w:t>H</w:t>
      </w:r>
      <w:r w:rsidR="00BF42F9" w:rsidRPr="00FE60E8">
        <w:rPr>
          <w:rFonts w:ascii="Arial" w:eastAsia="Times New Roman" w:hAnsi="Arial" w:cs="Arial"/>
          <w:lang w:eastAsia="hu-HU"/>
        </w:rPr>
        <w:t xml:space="preserve">atároz az Elnökség által előterjesztett fontos, az </w:t>
      </w:r>
      <w:r w:rsidR="0059654C" w:rsidRPr="00FE60E8">
        <w:rPr>
          <w:rFonts w:ascii="Arial" w:eastAsia="Times New Roman" w:hAnsi="Arial" w:cs="Arial"/>
          <w:lang w:eastAsia="hu-HU"/>
        </w:rPr>
        <w:t>Szövetség</w:t>
      </w:r>
      <w:r w:rsidR="00BF42F9" w:rsidRPr="00FE60E8">
        <w:rPr>
          <w:rFonts w:ascii="Arial" w:eastAsia="Times New Roman" w:hAnsi="Arial" w:cs="Arial"/>
          <w:lang w:eastAsia="hu-HU"/>
        </w:rPr>
        <w:t>et érintő ügyekben, és kialakítja a</w:t>
      </w:r>
      <w:r w:rsidRPr="00FE60E8">
        <w:rPr>
          <w:rFonts w:ascii="Arial" w:eastAsia="Times New Roman" w:hAnsi="Arial" w:cs="Arial"/>
          <w:lang w:eastAsia="hu-HU"/>
        </w:rPr>
        <w:t xml:space="preserve"> Szövetség </w:t>
      </w:r>
      <w:r w:rsidR="00BF42F9" w:rsidRPr="00FE60E8">
        <w:rPr>
          <w:rFonts w:ascii="Arial" w:eastAsia="Times New Roman" w:hAnsi="Arial" w:cs="Arial"/>
          <w:lang w:eastAsia="hu-HU"/>
        </w:rPr>
        <w:t>álláspontját az aktuális kérdésekben, melyet az Elnökség köteles képviselni;</w:t>
      </w:r>
    </w:p>
    <w:p w14:paraId="4148C187" w14:textId="40BD84FF" w:rsidR="003F33E6" w:rsidRPr="00FE60E8" w:rsidRDefault="002A5F0E" w:rsidP="00CC38C9">
      <w:pPr>
        <w:pStyle w:val="Listaszerbekezds"/>
        <w:numPr>
          <w:ilvl w:val="3"/>
          <w:numId w:val="24"/>
        </w:numPr>
        <w:spacing w:after="20" w:line="240" w:lineRule="auto"/>
        <w:ind w:hanging="1019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lang w:eastAsia="hu-HU"/>
        </w:rPr>
        <w:t>H</w:t>
      </w:r>
      <w:r w:rsidR="00BF42F9" w:rsidRPr="00FE60E8">
        <w:rPr>
          <w:rFonts w:ascii="Arial" w:eastAsia="Times New Roman" w:hAnsi="Arial" w:cs="Arial"/>
          <w:lang w:eastAsia="hu-HU"/>
        </w:rPr>
        <w:t xml:space="preserve">atározathozatal a más </w:t>
      </w:r>
      <w:r w:rsidR="0059654C" w:rsidRPr="00FE60E8">
        <w:rPr>
          <w:rFonts w:ascii="Arial" w:eastAsia="Times New Roman" w:hAnsi="Arial" w:cs="Arial"/>
          <w:lang w:eastAsia="hu-HU"/>
        </w:rPr>
        <w:t>Szövetség</w:t>
      </w:r>
      <w:r w:rsidRPr="00FE60E8">
        <w:rPr>
          <w:rFonts w:ascii="Arial" w:eastAsia="Times New Roman" w:hAnsi="Arial" w:cs="Arial"/>
          <w:lang w:eastAsia="hu-HU"/>
        </w:rPr>
        <w:t>g</w:t>
      </w:r>
      <w:r w:rsidR="00BF42F9" w:rsidRPr="00FE60E8">
        <w:rPr>
          <w:rFonts w:ascii="Arial" w:eastAsia="Times New Roman" w:hAnsi="Arial" w:cs="Arial"/>
          <w:lang w:eastAsia="hu-HU"/>
        </w:rPr>
        <w:t>el való egyesülés, illetve a</w:t>
      </w:r>
      <w:r w:rsidRPr="00FE60E8">
        <w:rPr>
          <w:rFonts w:ascii="Arial" w:eastAsia="Times New Roman" w:hAnsi="Arial" w:cs="Arial"/>
          <w:lang w:eastAsia="hu-HU"/>
        </w:rPr>
        <w:t xml:space="preserve"> </w:t>
      </w:r>
      <w:r w:rsidR="0059654C" w:rsidRPr="00FE60E8">
        <w:rPr>
          <w:rFonts w:ascii="Arial" w:eastAsia="Times New Roman" w:hAnsi="Arial" w:cs="Arial"/>
          <w:lang w:eastAsia="hu-HU"/>
        </w:rPr>
        <w:t>Szövetség</w:t>
      </w:r>
      <w:r w:rsidR="00BF42F9" w:rsidRPr="00FE60E8">
        <w:rPr>
          <w:rFonts w:ascii="Arial" w:eastAsia="Times New Roman" w:hAnsi="Arial" w:cs="Arial"/>
          <w:lang w:eastAsia="hu-HU"/>
        </w:rPr>
        <w:t xml:space="preserve">ekre való szétválás egyes kérdéseiben (egyesülés, illetve szétválás elhatározása, egyesülési </w:t>
      </w:r>
      <w:r w:rsidR="00A840F3" w:rsidRPr="00FE60E8">
        <w:rPr>
          <w:rFonts w:ascii="Arial" w:eastAsia="Times New Roman" w:hAnsi="Arial" w:cs="Arial"/>
          <w:lang w:eastAsia="hu-HU"/>
        </w:rPr>
        <w:t>–</w:t>
      </w:r>
      <w:r w:rsidR="00BF42F9" w:rsidRPr="00FE60E8">
        <w:rPr>
          <w:rFonts w:ascii="Arial" w:eastAsia="Times New Roman" w:hAnsi="Arial" w:cs="Arial"/>
          <w:lang w:eastAsia="hu-HU"/>
        </w:rPr>
        <w:t xml:space="preserve"> szétválási terv, illetve a kapcsolódó számviteli beszámolók, egyesülési </w:t>
      </w:r>
      <w:r w:rsidR="00A840F3" w:rsidRPr="00FE60E8">
        <w:rPr>
          <w:rFonts w:ascii="Arial" w:eastAsia="Times New Roman" w:hAnsi="Arial" w:cs="Arial"/>
          <w:lang w:eastAsia="hu-HU"/>
        </w:rPr>
        <w:t>–</w:t>
      </w:r>
      <w:r w:rsidR="00BF42F9" w:rsidRPr="00FE60E8">
        <w:rPr>
          <w:rFonts w:ascii="Arial" w:eastAsia="Times New Roman" w:hAnsi="Arial" w:cs="Arial"/>
          <w:lang w:eastAsia="hu-HU"/>
        </w:rPr>
        <w:t xml:space="preserve"> szétválási szerződések elfogadása)</w:t>
      </w:r>
      <w:r w:rsidR="003F33E6" w:rsidRPr="00FE60E8">
        <w:rPr>
          <w:rFonts w:ascii="Arial" w:eastAsia="Times New Roman" w:hAnsi="Arial" w:cs="Arial"/>
          <w:lang w:eastAsia="hu-HU"/>
        </w:rPr>
        <w:t>;</w:t>
      </w:r>
    </w:p>
    <w:p w14:paraId="476D5034" w14:textId="48AB786F" w:rsidR="00CC38C9" w:rsidRDefault="00CC38C9">
      <w:pPr>
        <w:rPr>
          <w:rFonts w:ascii="Arial" w:eastAsia="Times New Roman" w:hAnsi="Arial" w:cs="Arial"/>
          <w:lang w:eastAsia="hu-HU"/>
        </w:rPr>
      </w:pPr>
      <w:del w:id="271" w:author="Péter Wonke" w:date="2026-04-23T12:28:00Z" w16du:dateUtc="2026-04-23T10:28:00Z">
        <w:r w:rsidDel="00F767D2">
          <w:rPr>
            <w:rFonts w:ascii="Arial" w:eastAsia="Times New Roman" w:hAnsi="Arial" w:cs="Arial"/>
            <w:lang w:eastAsia="hu-HU"/>
          </w:rPr>
          <w:br w:type="page"/>
        </w:r>
      </w:del>
    </w:p>
    <w:p w14:paraId="4408EC70" w14:textId="07E71716" w:rsidR="003F33E6" w:rsidRPr="00FE60E8" w:rsidRDefault="002A5F0E" w:rsidP="002077CE">
      <w:pPr>
        <w:pStyle w:val="Listaszerbekezds"/>
        <w:numPr>
          <w:ilvl w:val="3"/>
          <w:numId w:val="24"/>
        </w:numPr>
        <w:spacing w:after="40" w:line="240" w:lineRule="auto"/>
        <w:ind w:hanging="1019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lang w:eastAsia="hu-HU"/>
        </w:rPr>
        <w:lastRenderedPageBreak/>
        <w:t xml:space="preserve">A Szövetség </w:t>
      </w:r>
      <w:r w:rsidR="00BF42F9" w:rsidRPr="00FE60E8">
        <w:rPr>
          <w:rFonts w:ascii="Arial" w:eastAsia="Times New Roman" w:hAnsi="Arial" w:cs="Arial"/>
          <w:lang w:eastAsia="hu-HU"/>
        </w:rPr>
        <w:t>megszűnésének elhatározása, a végelszámoló kijelölése.</w:t>
      </w:r>
    </w:p>
    <w:p w14:paraId="52669639" w14:textId="146D605C" w:rsidR="00E2667D" w:rsidRPr="00E2667D" w:rsidRDefault="000267B2" w:rsidP="00E2667D">
      <w:pPr>
        <w:pStyle w:val="Listaszerbekezds"/>
        <w:numPr>
          <w:ilvl w:val="2"/>
          <w:numId w:val="24"/>
        </w:numPr>
        <w:spacing w:after="120" w:line="240" w:lineRule="auto"/>
        <w:ind w:hanging="798"/>
        <w:contextualSpacing w:val="0"/>
        <w:jc w:val="both"/>
        <w:rPr>
          <w:rFonts w:ascii="Arial" w:hAnsi="Arial" w:cs="Arial"/>
          <w:rPrChange w:id="272" w:author="Holczhauser András" w:date="2026-04-27T12:40:00Z" w16du:dateUtc="2026-04-27T10:40:00Z">
            <w:rPr/>
          </w:rPrChange>
        </w:rPr>
      </w:pPr>
      <w:r w:rsidRPr="00FE60E8">
        <w:rPr>
          <w:rFonts w:ascii="Arial" w:hAnsi="Arial" w:cs="Arial"/>
        </w:rPr>
        <w:t>A közgyűlés által választandó tisztségviselőket a közgyűlés a 4 (négy) évenként megrendezett nyári olimpiák évében, a</w:t>
      </w:r>
      <w:r w:rsidR="000D1C0F" w:rsidRPr="00FE60E8">
        <w:rPr>
          <w:rFonts w:ascii="Arial" w:hAnsi="Arial" w:cs="Arial"/>
        </w:rPr>
        <w:t xml:space="preserve"> nyári</w:t>
      </w:r>
      <w:r w:rsidRPr="00FE60E8">
        <w:rPr>
          <w:rFonts w:ascii="Arial" w:hAnsi="Arial" w:cs="Arial"/>
        </w:rPr>
        <w:t xml:space="preserve"> olimpiát követően tartandó tisztújító közgyűlésen választ</w:t>
      </w:r>
      <w:r w:rsidR="00665562" w:rsidRPr="00FE60E8">
        <w:rPr>
          <w:rFonts w:ascii="Arial" w:hAnsi="Arial" w:cs="Arial"/>
        </w:rPr>
        <w:t>ja</w:t>
      </w:r>
      <w:r w:rsidRPr="00FE60E8">
        <w:rPr>
          <w:rFonts w:ascii="Arial" w:hAnsi="Arial" w:cs="Arial"/>
        </w:rPr>
        <w:t xml:space="preserve"> meg.</w:t>
      </w:r>
      <w:r w:rsidR="00CA07C9" w:rsidRPr="00FE60E8">
        <w:rPr>
          <w:rFonts w:ascii="Arial" w:hAnsi="Arial" w:cs="Arial"/>
        </w:rPr>
        <w:t xml:space="preserve"> Az így megválasztott új elnökség a következő év január 1-jén lép hivatalba, a korábbi elnökség a választást követően január 1-ig ügyvivő elnökségként végzi a tevékenységét.</w:t>
      </w:r>
      <w:r w:rsidRPr="00FE60E8">
        <w:rPr>
          <w:rFonts w:ascii="Arial" w:hAnsi="Arial" w:cs="Arial"/>
        </w:rPr>
        <w:t xml:space="preserve"> A választott tisztségviselők megbízatása a soron következő nyári olimpiát követő</w:t>
      </w:r>
      <w:r w:rsidR="004403F5" w:rsidRPr="00FE60E8">
        <w:rPr>
          <w:rFonts w:ascii="Arial" w:hAnsi="Arial" w:cs="Arial"/>
        </w:rPr>
        <w:t>en</w:t>
      </w:r>
      <w:r w:rsidRPr="00FE60E8">
        <w:rPr>
          <w:rFonts w:ascii="Arial" w:hAnsi="Arial" w:cs="Arial"/>
        </w:rPr>
        <w:t xml:space="preserve"> tartandó tisztújító </w:t>
      </w:r>
      <w:r w:rsidRPr="007F5818">
        <w:rPr>
          <w:rFonts w:ascii="Arial" w:hAnsi="Arial" w:cs="Arial"/>
        </w:rPr>
        <w:t>közgyűlésig tart.</w:t>
      </w:r>
      <w:ins w:id="273" w:author="Holczhauser András" w:date="2026-04-27T12:40:00Z" w16du:dateUtc="2026-04-27T10:40:00Z">
        <w:r w:rsidR="00E2667D" w:rsidRPr="00E2667D">
          <w:rPr>
            <w:rFonts w:ascii="Arial" w:hAnsi="Arial" w:cs="Arial"/>
            <w:highlight w:val="yellow"/>
          </w:rPr>
          <w:t xml:space="preserve"> </w:t>
        </w:r>
        <w:commentRangeStart w:id="274"/>
        <w:r w:rsidR="00E2667D">
          <w:rPr>
            <w:rFonts w:ascii="Arial" w:hAnsi="Arial" w:cs="Arial"/>
            <w:highlight w:val="yellow"/>
          </w:rPr>
          <w:t>A szövetség Közgyűlés által választott tisztségviselői azonos tisztségre legfeljebb 2 cikluson keresztül összességében választott tisztségre legfeljebb 3 cikluson keresztül jelölhetőek. Ezt követően 2 ciklus kihagyása után ismét jelölhetővé válnak a jelen pontban meghatározott korlátozásokkal.</w:t>
        </w:r>
      </w:ins>
      <w:commentRangeEnd w:id="274"/>
      <w:r w:rsidR="00E2667D" w:rsidRPr="00E2667D">
        <w:rPr>
          <w:rStyle w:val="Jegyzethivatkozs"/>
          <w:rFonts w:ascii="Arial" w:hAnsi="Arial" w:cs="Arial"/>
          <w:sz w:val="22"/>
          <w:szCs w:val="22"/>
          <w:rPrChange w:id="275" w:author="Holczhauser András" w:date="2026-04-27T12:40:00Z" w16du:dateUtc="2026-04-27T10:40:00Z">
            <w:rPr>
              <w:rStyle w:val="Jegyzethivatkozs"/>
              <w:sz w:val="22"/>
              <w:szCs w:val="22"/>
            </w:rPr>
          </w:rPrChange>
        </w:rPr>
        <w:commentReference w:id="274"/>
      </w:r>
    </w:p>
    <w:p w14:paraId="1158C655" w14:textId="68668613" w:rsidR="003F33E6" w:rsidRPr="00FE60E8" w:rsidRDefault="000267B2" w:rsidP="003F33E6">
      <w:pPr>
        <w:pStyle w:val="Listaszerbekezds"/>
        <w:numPr>
          <w:ilvl w:val="2"/>
          <w:numId w:val="24"/>
        </w:numPr>
        <w:spacing w:after="120" w:line="240" w:lineRule="auto"/>
        <w:ind w:hanging="798"/>
        <w:contextualSpacing w:val="0"/>
        <w:jc w:val="both"/>
        <w:rPr>
          <w:rFonts w:ascii="Arial" w:hAnsi="Arial" w:cs="Arial"/>
        </w:rPr>
      </w:pPr>
      <w:r w:rsidRPr="00FE60E8">
        <w:rPr>
          <w:rFonts w:ascii="Arial" w:hAnsi="Arial" w:cs="Arial"/>
        </w:rPr>
        <w:t>Az elnökség a tisztújító közgyűlés megfelelő előkészítésének érdekében a közgyűlés előtt legalább 60 (hatvan) nappal 5 (öt) tagú jelölő bizottságot állít fel. Nem lehet a jelölő bizottság tagja a Szövetség közgyűlése által megválasztott tisztségviselő, a főtitkár, ill. a titkárság munkatársa, valamint a soron következő tisztújító közgyűlésen tisztségre jelölt személy. A jelölő bizottság első ülésén saját tagjaiból, egyszerű szótöbbséggel elnököt választ.</w:t>
      </w:r>
    </w:p>
    <w:p w14:paraId="244B6720" w14:textId="204B0CD8" w:rsidR="003F33E6" w:rsidRPr="00FE60E8" w:rsidRDefault="000267B2" w:rsidP="003F33E6">
      <w:pPr>
        <w:pStyle w:val="Listaszerbekezds"/>
        <w:numPr>
          <w:ilvl w:val="2"/>
          <w:numId w:val="24"/>
        </w:numPr>
        <w:spacing w:after="120" w:line="240" w:lineRule="auto"/>
        <w:ind w:hanging="798"/>
        <w:contextualSpacing w:val="0"/>
        <w:jc w:val="both"/>
        <w:rPr>
          <w:rFonts w:ascii="Arial" w:hAnsi="Arial" w:cs="Arial"/>
        </w:rPr>
      </w:pPr>
      <w:r w:rsidRPr="00FE60E8">
        <w:rPr>
          <w:rFonts w:ascii="Arial" w:hAnsi="Arial" w:cs="Arial"/>
        </w:rPr>
        <w:t>A jelölő bizottság a közgyűlés előtt legalább 50 (ötven) nappal köteles a tagokat a Szövetség honlapján értesíteni arról, hogy a megválasztandó tisztségekre legkésőbb a közgyűlést megelőző 25 (huszonöt) nappal a jelölő bizottság elnökének kezéhez címzett, de a titkársághoz írásban eljuttatandó személyi javaslatokat jogosultak tenni. A személyi javaslatot a tag képviseletére jogosult személy vagy ennek meghatalmazottja köteles aláírni. A tagok vezető tisztségviselőkre, valamint az egyéb testületek tagjaira vonatkozó javaslatait a jelölő bizottság elnöke terjeszti a tisztújító közgyűlés elé.</w:t>
      </w:r>
    </w:p>
    <w:p w14:paraId="4214C845" w14:textId="6B19F726" w:rsidR="003F33E6" w:rsidRPr="00FE60E8" w:rsidRDefault="004403F5" w:rsidP="003F33E6">
      <w:pPr>
        <w:pStyle w:val="Listaszerbekezds"/>
        <w:numPr>
          <w:ilvl w:val="2"/>
          <w:numId w:val="24"/>
        </w:numPr>
        <w:spacing w:after="120" w:line="240" w:lineRule="auto"/>
        <w:ind w:hanging="798"/>
        <w:contextualSpacing w:val="0"/>
        <w:jc w:val="both"/>
        <w:rPr>
          <w:rFonts w:ascii="Arial" w:hAnsi="Arial" w:cs="Arial"/>
        </w:rPr>
      </w:pPr>
      <w:r w:rsidRPr="00FE60E8">
        <w:rPr>
          <w:rFonts w:ascii="Arial" w:hAnsi="Arial" w:cs="Arial"/>
        </w:rPr>
        <w:t>A jelöltek érvényesen csak egy tisztségre jelölhetők. Amennyiben</w:t>
      </w:r>
      <w:r w:rsidR="007F2544" w:rsidRPr="00FE60E8">
        <w:rPr>
          <w:rFonts w:ascii="Arial" w:hAnsi="Arial" w:cs="Arial"/>
        </w:rPr>
        <w:t xml:space="preserve"> a jelölt</w:t>
      </w:r>
      <w:r w:rsidRPr="00FE60E8">
        <w:rPr>
          <w:rFonts w:ascii="Arial" w:hAnsi="Arial" w:cs="Arial"/>
        </w:rPr>
        <w:t xml:space="preserve"> egyszerre több tisztségre kapott jelölést</w:t>
      </w:r>
      <w:r w:rsidR="007F2544" w:rsidRPr="00FE60E8">
        <w:rPr>
          <w:rFonts w:ascii="Arial" w:hAnsi="Arial" w:cs="Arial"/>
        </w:rPr>
        <w:t>, legkésőbb a Közgyűlésen köteles jelezni, hogy mely tisztségre vonatkozó jelölést fogadja el.</w:t>
      </w:r>
    </w:p>
    <w:p w14:paraId="61CAF43F" w14:textId="0AA3F384" w:rsidR="003F33E6" w:rsidRPr="00FE60E8" w:rsidRDefault="000267B2" w:rsidP="003F33E6">
      <w:pPr>
        <w:pStyle w:val="Listaszerbekezds"/>
        <w:numPr>
          <w:ilvl w:val="2"/>
          <w:numId w:val="24"/>
        </w:numPr>
        <w:spacing w:after="120" w:line="240" w:lineRule="auto"/>
        <w:ind w:hanging="798"/>
        <w:contextualSpacing w:val="0"/>
        <w:jc w:val="both"/>
        <w:rPr>
          <w:rFonts w:ascii="Arial" w:hAnsi="Arial" w:cs="Arial"/>
        </w:rPr>
      </w:pPr>
      <w:r w:rsidRPr="00FE60E8">
        <w:rPr>
          <w:rFonts w:ascii="Arial" w:hAnsi="Arial" w:cs="Arial"/>
        </w:rPr>
        <w:t>A szavazás során a közgyűlés először az elnök, majd az elnökségi tagok személyéről szavaz. Ezután kerül sor a</w:t>
      </w:r>
      <w:r w:rsidR="00784FDC" w:rsidRPr="00FE60E8">
        <w:rPr>
          <w:rFonts w:ascii="Arial" w:hAnsi="Arial" w:cs="Arial"/>
        </w:rPr>
        <w:t>z</w:t>
      </w:r>
      <w:r w:rsidRPr="00FE60E8">
        <w:rPr>
          <w:rFonts w:ascii="Arial" w:hAnsi="Arial" w:cs="Arial"/>
        </w:rPr>
        <w:t xml:space="preserve"> </w:t>
      </w:r>
      <w:r w:rsidR="00784FDC" w:rsidRPr="00FE60E8">
        <w:rPr>
          <w:rFonts w:ascii="Arial" w:hAnsi="Arial" w:cs="Arial"/>
        </w:rPr>
        <w:t>FB</w:t>
      </w:r>
      <w:r w:rsidRPr="00FE60E8">
        <w:rPr>
          <w:rFonts w:ascii="Arial" w:hAnsi="Arial" w:cs="Arial"/>
        </w:rPr>
        <w:t xml:space="preserve">, valamint a Fegyelmi és etikai bizottság tagjainak megválasztására. </w:t>
      </w:r>
      <w:r w:rsidR="00CA07C9" w:rsidRPr="00FE60E8">
        <w:rPr>
          <w:rFonts w:ascii="Arial" w:hAnsi="Arial" w:cs="Arial"/>
        </w:rPr>
        <w:t>A</w:t>
      </w:r>
      <w:r w:rsidR="00784FDC" w:rsidRPr="00FE60E8">
        <w:rPr>
          <w:rFonts w:ascii="Arial" w:hAnsi="Arial" w:cs="Arial"/>
        </w:rPr>
        <w:t>z</w:t>
      </w:r>
      <w:r w:rsidR="00CA07C9" w:rsidRPr="00FE60E8">
        <w:rPr>
          <w:rFonts w:ascii="Arial" w:hAnsi="Arial" w:cs="Arial"/>
        </w:rPr>
        <w:t xml:space="preserve"> </w:t>
      </w:r>
      <w:r w:rsidR="00784FDC" w:rsidRPr="00FE60E8">
        <w:rPr>
          <w:rFonts w:ascii="Arial" w:hAnsi="Arial" w:cs="Arial"/>
        </w:rPr>
        <w:t>FB</w:t>
      </w:r>
      <w:r w:rsidR="00CA07C9" w:rsidRPr="00FE60E8">
        <w:rPr>
          <w:rFonts w:ascii="Arial" w:hAnsi="Arial" w:cs="Arial"/>
        </w:rPr>
        <w:t>, valamint a Fegyelmi és etikai bizottság tagjai első ülésükön maguk közül elnököt választanak.</w:t>
      </w:r>
    </w:p>
    <w:p w14:paraId="5AFC475B" w14:textId="71ED1772" w:rsidR="003F33E6" w:rsidRPr="00631124" w:rsidRDefault="00DC3BF9" w:rsidP="003F33E6">
      <w:pPr>
        <w:pStyle w:val="Listaszerbekezds"/>
        <w:numPr>
          <w:ilvl w:val="2"/>
          <w:numId w:val="24"/>
        </w:numPr>
        <w:spacing w:after="120" w:line="240" w:lineRule="auto"/>
        <w:ind w:hanging="798"/>
        <w:contextualSpacing w:val="0"/>
        <w:jc w:val="both"/>
        <w:rPr>
          <w:rFonts w:ascii="Arial" w:hAnsi="Arial" w:cs="Arial"/>
        </w:rPr>
      </w:pPr>
      <w:r w:rsidRPr="00FE60E8">
        <w:rPr>
          <w:rFonts w:ascii="Arial" w:hAnsi="Arial" w:cs="Arial"/>
        </w:rPr>
        <w:t>Megválasztottnak minősül az a jelölőlistán szereplő személy, illetve adott tisztség vonatkozásában a betölthető létszám erejéig azok a személyek, akik</w:t>
      </w:r>
      <w:r w:rsidR="00AB3453" w:rsidRPr="00FE60E8">
        <w:rPr>
          <w:rFonts w:ascii="Arial" w:hAnsi="Arial" w:cs="Arial"/>
        </w:rPr>
        <w:t xml:space="preserve"> a legtöbb szavazatot szerezték, és</w:t>
      </w:r>
      <w:r w:rsidRPr="00FE60E8">
        <w:rPr>
          <w:rFonts w:ascii="Arial" w:hAnsi="Arial" w:cs="Arial"/>
        </w:rPr>
        <w:t xml:space="preserve"> a leadott szavazatok több, mint </w:t>
      </w:r>
      <w:r w:rsidR="00AB3453" w:rsidRPr="00FE60E8">
        <w:rPr>
          <w:rFonts w:ascii="Arial" w:hAnsi="Arial" w:cs="Arial"/>
        </w:rPr>
        <w:t xml:space="preserve">negyedét </w:t>
      </w:r>
      <w:r w:rsidRPr="00FE60E8">
        <w:rPr>
          <w:rFonts w:ascii="Arial" w:hAnsi="Arial" w:cs="Arial"/>
        </w:rPr>
        <w:t>megkapták. Szavazategyenlőség esetén, amennyiben az adott tisztségre vonatkozó létszámkeret kizárja, hogy mindegyik</w:t>
      </w:r>
      <w:r w:rsidR="00AB3453" w:rsidRPr="00FE60E8">
        <w:rPr>
          <w:rFonts w:ascii="Arial" w:hAnsi="Arial" w:cs="Arial"/>
        </w:rPr>
        <w:t>, vagy a kereten felüli</w:t>
      </w:r>
      <w:r w:rsidRPr="00FE60E8">
        <w:rPr>
          <w:rFonts w:ascii="Arial" w:hAnsi="Arial" w:cs="Arial"/>
        </w:rPr>
        <w:t xml:space="preserve"> jelölt megválasztásra kerüljön, a</w:t>
      </w:r>
      <w:r w:rsidR="00AB3453" w:rsidRPr="00FE60E8">
        <w:rPr>
          <w:rFonts w:ascii="Arial" w:hAnsi="Arial" w:cs="Arial"/>
        </w:rPr>
        <w:t xml:space="preserve"> szavazategyenlőséggel</w:t>
      </w:r>
      <w:r w:rsidRPr="00FE60E8">
        <w:rPr>
          <w:rFonts w:ascii="Arial" w:hAnsi="Arial" w:cs="Arial"/>
        </w:rPr>
        <w:t xml:space="preserve"> érintett személyek vonatkozásában újabb szavazásra kerül sor</w:t>
      </w:r>
      <w:r w:rsidR="00AB3453" w:rsidRPr="00FE60E8">
        <w:rPr>
          <w:rFonts w:ascii="Arial" w:hAnsi="Arial" w:cs="Arial"/>
        </w:rPr>
        <w:t>.</w:t>
      </w:r>
      <w:r w:rsidRPr="00FE60E8">
        <w:rPr>
          <w:rFonts w:ascii="Arial" w:hAnsi="Arial" w:cs="Arial"/>
        </w:rPr>
        <w:t xml:space="preserve"> </w:t>
      </w:r>
      <w:r w:rsidR="00AB3453" w:rsidRPr="00FE60E8">
        <w:rPr>
          <w:rFonts w:ascii="Arial" w:hAnsi="Arial" w:cs="Arial"/>
        </w:rPr>
        <w:t xml:space="preserve">Szavazategyenlőség esetén legfeljebb 3 kör tartható, ha ezt követően nem kerül betöltésre valamely tisztség, </w:t>
      </w:r>
      <w:r w:rsidR="00AB3453" w:rsidRPr="00631124">
        <w:rPr>
          <w:rFonts w:ascii="Arial" w:hAnsi="Arial" w:cs="Arial"/>
        </w:rPr>
        <w:t>azt a következő közgyűlésen kell a megfelel</w:t>
      </w:r>
      <w:r w:rsidR="00D34C8B" w:rsidRPr="00631124">
        <w:rPr>
          <w:rFonts w:ascii="Arial" w:hAnsi="Arial" w:cs="Arial"/>
        </w:rPr>
        <w:t xml:space="preserve">ő jelölési eljárás mellett </w:t>
      </w:r>
      <w:r w:rsidR="00AB3453" w:rsidRPr="00631124">
        <w:rPr>
          <w:rFonts w:ascii="Arial" w:hAnsi="Arial" w:cs="Arial"/>
        </w:rPr>
        <w:t>betölteni.</w:t>
      </w:r>
    </w:p>
    <w:p w14:paraId="168D3786" w14:textId="3344400C" w:rsidR="003F33E6" w:rsidRPr="00631124" w:rsidRDefault="000267B2" w:rsidP="003F33E6">
      <w:pPr>
        <w:pStyle w:val="Listaszerbekezds"/>
        <w:numPr>
          <w:ilvl w:val="2"/>
          <w:numId w:val="24"/>
        </w:numPr>
        <w:spacing w:after="120" w:line="240" w:lineRule="auto"/>
        <w:ind w:hanging="798"/>
        <w:contextualSpacing w:val="0"/>
        <w:jc w:val="both"/>
        <w:rPr>
          <w:ins w:id="276" w:author="Péter Wonke" w:date="2026-04-23T12:30:00Z" w16du:dateUtc="2026-04-23T10:30:00Z"/>
          <w:rFonts w:ascii="Arial" w:hAnsi="Arial" w:cs="Arial"/>
          <w:rPrChange w:id="277" w:author="Holczhauser András" w:date="2026-05-13T09:51:00Z" w16du:dateUtc="2026-05-13T07:51:00Z">
            <w:rPr>
              <w:ins w:id="278" w:author="Péter Wonke" w:date="2026-04-23T12:30:00Z" w16du:dateUtc="2026-04-23T10:30:00Z"/>
              <w:rFonts w:ascii="Arial" w:hAnsi="Arial" w:cs="Arial"/>
              <w:highlight w:val="yellow"/>
            </w:rPr>
          </w:rPrChange>
        </w:rPr>
      </w:pPr>
      <w:r w:rsidRPr="00631124">
        <w:rPr>
          <w:rFonts w:ascii="Arial" w:hAnsi="Arial" w:cs="Arial"/>
        </w:rPr>
        <w:t>A közgyűlés által választott tisztségviselők a közgyűlés által vissza is hívhatók. Az ezzel kapcsolatos előterjesztésekre a jelen Alapszabály rendelkezései irányadók.</w:t>
      </w:r>
    </w:p>
    <w:p w14:paraId="7A548212" w14:textId="2D3CBC2B" w:rsidR="00CC38C9" w:rsidRDefault="00CC38C9">
      <w:pPr>
        <w:rPr>
          <w:rFonts w:ascii="Arial" w:eastAsia="Times New Roman" w:hAnsi="Arial" w:cs="Arial"/>
          <w:bCs/>
          <w:lang w:eastAsia="hu-HU"/>
        </w:rPr>
      </w:pPr>
    </w:p>
    <w:p w14:paraId="0E29281F" w14:textId="47AAB0FC" w:rsidR="003F33E6" w:rsidRPr="00FE60E8" w:rsidRDefault="00BF42F9" w:rsidP="00CC38C9">
      <w:pPr>
        <w:pStyle w:val="Listaszerbekezds"/>
        <w:numPr>
          <w:ilvl w:val="1"/>
          <w:numId w:val="24"/>
        </w:numPr>
        <w:spacing w:after="40" w:line="240" w:lineRule="auto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bCs/>
          <w:lang w:eastAsia="hu-HU"/>
        </w:rPr>
        <w:t>Az Elnökség</w:t>
      </w:r>
    </w:p>
    <w:p w14:paraId="330A3A81" w14:textId="65CBAA55" w:rsidR="003F33E6" w:rsidRPr="00FE60E8" w:rsidRDefault="00E931AC" w:rsidP="00CC38C9">
      <w:pPr>
        <w:pStyle w:val="Listaszerbekezds"/>
        <w:numPr>
          <w:ilvl w:val="2"/>
          <w:numId w:val="24"/>
        </w:numPr>
        <w:spacing w:after="40" w:line="240" w:lineRule="auto"/>
        <w:ind w:hanging="798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lang w:eastAsia="hu-HU"/>
        </w:rPr>
        <w:t xml:space="preserve">A Szövetség </w:t>
      </w:r>
      <w:r w:rsidR="00BF42F9" w:rsidRPr="00FE60E8">
        <w:rPr>
          <w:rFonts w:ascii="Arial" w:eastAsia="Times New Roman" w:hAnsi="Arial" w:cs="Arial"/>
          <w:lang w:eastAsia="hu-HU"/>
        </w:rPr>
        <w:t xml:space="preserve">operatív vezetésével kapcsolatos feladatokat </w:t>
      </w:r>
      <w:r w:rsidR="00A103C5" w:rsidRPr="00FE60E8">
        <w:rPr>
          <w:rFonts w:ascii="Arial" w:eastAsia="Times New Roman" w:hAnsi="Arial" w:cs="Arial"/>
          <w:lang w:eastAsia="hu-HU"/>
        </w:rPr>
        <w:t>az</w:t>
      </w:r>
      <w:r w:rsidR="00BF42F9" w:rsidRPr="00FE60E8">
        <w:rPr>
          <w:rFonts w:ascii="Arial" w:eastAsia="Times New Roman" w:hAnsi="Arial" w:cs="Arial"/>
          <w:lang w:eastAsia="hu-HU"/>
        </w:rPr>
        <w:t xml:space="preserve"> Elnökség látja el.</w:t>
      </w:r>
      <w:r w:rsidR="00CA59E2" w:rsidRPr="00FE60E8">
        <w:rPr>
          <w:rFonts w:ascii="Arial" w:eastAsia="Times New Roman" w:hAnsi="Arial" w:cs="Arial"/>
          <w:lang w:eastAsia="hu-HU"/>
        </w:rPr>
        <w:t xml:space="preserve"> </w:t>
      </w:r>
      <w:r w:rsidR="00BF42F9" w:rsidRPr="00FE60E8">
        <w:rPr>
          <w:rFonts w:ascii="Arial" w:eastAsia="Times New Roman" w:hAnsi="Arial" w:cs="Arial"/>
          <w:lang w:eastAsia="hu-HU"/>
        </w:rPr>
        <w:t>Az elnökséget a köz</w:t>
      </w:r>
      <w:r w:rsidR="00CA59E2" w:rsidRPr="00FE60E8">
        <w:rPr>
          <w:rFonts w:ascii="Arial" w:eastAsia="Times New Roman" w:hAnsi="Arial" w:cs="Arial"/>
          <w:lang w:eastAsia="hu-HU"/>
        </w:rPr>
        <w:t xml:space="preserve">gyűlés választja </w:t>
      </w:r>
      <w:r w:rsidR="00CA59E2" w:rsidRPr="00FE60E8">
        <w:rPr>
          <w:rFonts w:ascii="Arial" w:eastAsia="Times New Roman" w:hAnsi="Arial" w:cs="Arial"/>
          <w:iCs/>
          <w:lang w:eastAsia="hu-HU"/>
        </w:rPr>
        <w:t>négy</w:t>
      </w:r>
      <w:r w:rsidR="00BF42F9" w:rsidRPr="00FE60E8">
        <w:rPr>
          <w:rFonts w:ascii="Arial" w:eastAsia="Times New Roman" w:hAnsi="Arial" w:cs="Arial"/>
          <w:lang w:eastAsia="hu-HU"/>
        </w:rPr>
        <w:t>éves időtartamra.</w:t>
      </w:r>
      <w:r w:rsidR="00CA59E2" w:rsidRPr="00FE60E8">
        <w:rPr>
          <w:rFonts w:ascii="Arial" w:eastAsia="Times New Roman" w:hAnsi="Arial" w:cs="Arial"/>
          <w:lang w:eastAsia="hu-HU"/>
        </w:rPr>
        <w:t xml:space="preserve"> </w:t>
      </w:r>
      <w:r w:rsidR="00BF42F9" w:rsidRPr="00FE60E8">
        <w:rPr>
          <w:rFonts w:ascii="Arial" w:eastAsia="Times New Roman" w:hAnsi="Arial" w:cs="Arial"/>
          <w:lang w:eastAsia="hu-HU"/>
        </w:rPr>
        <w:t xml:space="preserve">A tagok </w:t>
      </w:r>
      <w:r w:rsidR="00D925A2" w:rsidRPr="00FE60E8">
        <w:rPr>
          <w:rFonts w:ascii="Arial" w:eastAsia="Times New Roman" w:hAnsi="Arial" w:cs="Arial"/>
          <w:lang w:eastAsia="hu-HU"/>
        </w:rPr>
        <w:t xml:space="preserve">megbízása </w:t>
      </w:r>
      <w:r w:rsidR="00A3796F" w:rsidRPr="00FE60E8">
        <w:rPr>
          <w:rFonts w:ascii="Arial" w:eastAsia="Times New Roman" w:hAnsi="Arial" w:cs="Arial"/>
          <w:lang w:eastAsia="hu-HU"/>
        </w:rPr>
        <w:t>az 5.3.28-ban rögzítettek szerint</w:t>
      </w:r>
      <w:r w:rsidR="00BF42F9" w:rsidRPr="00FE60E8">
        <w:rPr>
          <w:rFonts w:ascii="Arial" w:eastAsia="Times New Roman" w:hAnsi="Arial" w:cs="Arial"/>
          <w:lang w:eastAsia="hu-HU"/>
        </w:rPr>
        <w:t xml:space="preserve"> jön létre.</w:t>
      </w:r>
    </w:p>
    <w:p w14:paraId="27210FF0" w14:textId="5F5CA1AB" w:rsidR="003F33E6" w:rsidRPr="00FE60E8" w:rsidRDefault="00220D7E" w:rsidP="00CC38C9">
      <w:pPr>
        <w:pStyle w:val="Listaszerbekezds"/>
        <w:numPr>
          <w:ilvl w:val="2"/>
          <w:numId w:val="24"/>
        </w:numPr>
        <w:spacing w:after="40" w:line="240" w:lineRule="auto"/>
        <w:ind w:hanging="798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iCs/>
          <w:lang w:eastAsia="hu-HU"/>
        </w:rPr>
        <w:t xml:space="preserve">Amennyiben az elnökség tagjainak száma 5 fő alá csökken, 90 napon belül tisztújító közgyűlést kell összehívni. Amennyiben az elnökség létszáma bármely </w:t>
      </w:r>
      <w:r w:rsidRPr="00FE60E8">
        <w:rPr>
          <w:rFonts w:ascii="Arial" w:eastAsia="Times New Roman" w:hAnsi="Arial" w:cs="Arial"/>
          <w:iCs/>
          <w:lang w:eastAsia="hu-HU"/>
        </w:rPr>
        <w:lastRenderedPageBreak/>
        <w:t xml:space="preserve">okból kifolyólag nem teljes, a Jelölő Bizottság rendes eljárása mellett </w:t>
      </w:r>
      <w:r w:rsidR="001727EA" w:rsidRPr="00FE60E8">
        <w:rPr>
          <w:rFonts w:ascii="Arial" w:eastAsia="Times New Roman" w:hAnsi="Arial" w:cs="Arial"/>
          <w:iCs/>
          <w:lang w:eastAsia="hu-HU"/>
        </w:rPr>
        <w:t xml:space="preserve">a soron következő évi rendes </w:t>
      </w:r>
      <w:r w:rsidRPr="00FE60E8">
        <w:rPr>
          <w:rFonts w:ascii="Arial" w:eastAsia="Times New Roman" w:hAnsi="Arial" w:cs="Arial"/>
          <w:iCs/>
          <w:lang w:eastAsia="hu-HU"/>
        </w:rPr>
        <w:t xml:space="preserve">Közgyűlésen új elnökségi tagot </w:t>
      </w:r>
      <w:r w:rsidR="001727EA" w:rsidRPr="00FE60E8">
        <w:rPr>
          <w:rFonts w:ascii="Arial" w:eastAsia="Times New Roman" w:hAnsi="Arial" w:cs="Arial"/>
          <w:iCs/>
          <w:lang w:eastAsia="hu-HU"/>
        </w:rPr>
        <w:t xml:space="preserve">kell </w:t>
      </w:r>
      <w:r w:rsidRPr="00FE60E8">
        <w:rPr>
          <w:rFonts w:ascii="Arial" w:eastAsia="Times New Roman" w:hAnsi="Arial" w:cs="Arial"/>
          <w:iCs/>
          <w:lang w:eastAsia="hu-HU"/>
        </w:rPr>
        <w:t>választani.</w:t>
      </w:r>
    </w:p>
    <w:p w14:paraId="27B5A979" w14:textId="28F0A0DD" w:rsidR="003F33E6" w:rsidRPr="00FE60E8" w:rsidRDefault="007F2544" w:rsidP="00CC38C9">
      <w:pPr>
        <w:pStyle w:val="Listaszerbekezds"/>
        <w:numPr>
          <w:ilvl w:val="2"/>
          <w:numId w:val="24"/>
        </w:numPr>
        <w:spacing w:after="40" w:line="240" w:lineRule="auto"/>
        <w:ind w:hanging="798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lang w:eastAsia="hu-HU"/>
        </w:rPr>
        <w:t>Az Elnökség működésé</w:t>
      </w:r>
      <w:r w:rsidR="002E6178" w:rsidRPr="00FE60E8">
        <w:rPr>
          <w:rFonts w:ascii="Arial" w:eastAsia="Times New Roman" w:hAnsi="Arial" w:cs="Arial"/>
          <w:lang w:eastAsia="hu-HU"/>
        </w:rPr>
        <w:t>nek részletszabályai</w:t>
      </w:r>
      <w:r w:rsidRPr="00FE60E8">
        <w:rPr>
          <w:rFonts w:ascii="Arial" w:eastAsia="Times New Roman" w:hAnsi="Arial" w:cs="Arial"/>
          <w:lang w:eastAsia="hu-HU"/>
        </w:rPr>
        <w:t xml:space="preserve"> a Szövetség Szervezeti és Működési Szabályzata határozza meg.</w:t>
      </w:r>
    </w:p>
    <w:p w14:paraId="0D53EB5B" w14:textId="014007CF" w:rsidR="003F33E6" w:rsidRPr="00FE60E8" w:rsidRDefault="00BF42F9" w:rsidP="00CC38C9">
      <w:pPr>
        <w:pStyle w:val="Listaszerbekezds"/>
        <w:numPr>
          <w:ilvl w:val="2"/>
          <w:numId w:val="24"/>
        </w:numPr>
        <w:spacing w:after="40" w:line="240" w:lineRule="auto"/>
        <w:ind w:hanging="798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lang w:eastAsia="hu-HU"/>
        </w:rPr>
        <w:t>Az Elnökség dönt minden olyan, a</w:t>
      </w:r>
      <w:r w:rsidR="00CA59E2" w:rsidRPr="00FE60E8">
        <w:rPr>
          <w:rFonts w:ascii="Arial" w:eastAsia="Times New Roman" w:hAnsi="Arial" w:cs="Arial"/>
          <w:lang w:eastAsia="hu-HU"/>
        </w:rPr>
        <w:t xml:space="preserve"> </w:t>
      </w:r>
      <w:r w:rsidR="00E931AC" w:rsidRPr="00FE60E8">
        <w:rPr>
          <w:rFonts w:ascii="Arial" w:eastAsia="Times New Roman" w:hAnsi="Arial" w:cs="Arial"/>
          <w:lang w:eastAsia="hu-HU"/>
        </w:rPr>
        <w:t xml:space="preserve">Szövetség </w:t>
      </w:r>
      <w:r w:rsidRPr="00FE60E8">
        <w:rPr>
          <w:rFonts w:ascii="Arial" w:eastAsia="Times New Roman" w:hAnsi="Arial" w:cs="Arial"/>
          <w:lang w:eastAsia="hu-HU"/>
        </w:rPr>
        <w:t>irányításával kapcsolatos kérdésben, amelyet az Alapszabály nem utal a Közgyűlés kizárólagos hatáskörébe.</w:t>
      </w:r>
      <w:r w:rsidR="002E6178" w:rsidRPr="00FE60E8">
        <w:rPr>
          <w:rFonts w:ascii="Arial" w:eastAsia="Times New Roman" w:hAnsi="Arial" w:cs="Arial"/>
          <w:lang w:eastAsia="hu-HU"/>
        </w:rPr>
        <w:t xml:space="preserve"> Az Elnökség ülései nyilvánosak. </w:t>
      </w:r>
    </w:p>
    <w:p w14:paraId="527BA285" w14:textId="77777777" w:rsidR="003F33E6" w:rsidRPr="00FE60E8" w:rsidRDefault="00CA59E2" w:rsidP="00CC38C9">
      <w:pPr>
        <w:pStyle w:val="Listaszerbekezds"/>
        <w:keepNext/>
        <w:numPr>
          <w:ilvl w:val="2"/>
          <w:numId w:val="24"/>
        </w:numPr>
        <w:spacing w:after="40" w:line="240" w:lineRule="auto"/>
        <w:ind w:hanging="799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lang w:eastAsia="hu-HU"/>
        </w:rPr>
        <w:t>Az Elnökség feladatai:</w:t>
      </w:r>
    </w:p>
    <w:p w14:paraId="263CFA10" w14:textId="77777777" w:rsidR="00130FDF" w:rsidRPr="00FE60E8" w:rsidRDefault="00CA59E2" w:rsidP="00CC38C9">
      <w:pPr>
        <w:pStyle w:val="Listaszerbekezds"/>
        <w:numPr>
          <w:ilvl w:val="3"/>
          <w:numId w:val="24"/>
        </w:numPr>
        <w:spacing w:after="40" w:line="240" w:lineRule="auto"/>
        <w:ind w:left="1730" w:hanging="1021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lang w:eastAsia="hu-HU"/>
        </w:rPr>
        <w:t xml:space="preserve">ellátja a </w:t>
      </w:r>
      <w:r w:rsidR="00E931AC" w:rsidRPr="00FE60E8">
        <w:rPr>
          <w:rFonts w:ascii="Arial" w:eastAsia="Times New Roman" w:hAnsi="Arial" w:cs="Arial"/>
          <w:lang w:eastAsia="hu-HU"/>
        </w:rPr>
        <w:t>Szövetség</w:t>
      </w:r>
      <w:r w:rsidRPr="00FE60E8">
        <w:rPr>
          <w:rFonts w:ascii="Arial" w:eastAsia="Times New Roman" w:hAnsi="Arial" w:cs="Arial"/>
          <w:lang w:eastAsia="hu-HU"/>
        </w:rPr>
        <w:t xml:space="preserve"> </w:t>
      </w:r>
      <w:r w:rsidR="00BF42F9" w:rsidRPr="00FE60E8">
        <w:rPr>
          <w:rFonts w:ascii="Arial" w:eastAsia="Times New Roman" w:hAnsi="Arial" w:cs="Arial"/>
          <w:lang w:eastAsia="hu-HU"/>
        </w:rPr>
        <w:t>operatív vezetésével, napi ügyeinek vitelével kapcsolatos feladatokat; az e körbe tartozó döntéseket meghozza;</w:t>
      </w:r>
    </w:p>
    <w:p w14:paraId="63F1E562" w14:textId="4C470DAB" w:rsidR="00130FDF" w:rsidRPr="00FE60E8" w:rsidRDefault="00BF42F9" w:rsidP="00CC38C9">
      <w:pPr>
        <w:pStyle w:val="Listaszerbekezds"/>
        <w:numPr>
          <w:ilvl w:val="3"/>
          <w:numId w:val="24"/>
        </w:numPr>
        <w:spacing w:after="40" w:line="240" w:lineRule="auto"/>
        <w:ind w:left="1730" w:hanging="1021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lang w:eastAsia="hu-HU"/>
        </w:rPr>
        <w:t xml:space="preserve">a </w:t>
      </w:r>
      <w:r w:rsidR="0059654C" w:rsidRPr="00FE60E8">
        <w:rPr>
          <w:rFonts w:ascii="Arial" w:eastAsia="Times New Roman" w:hAnsi="Arial" w:cs="Arial"/>
          <w:lang w:eastAsia="hu-HU"/>
        </w:rPr>
        <w:t>Szövetség</w:t>
      </w:r>
      <w:r w:rsidRPr="00FE60E8">
        <w:rPr>
          <w:rFonts w:ascii="Arial" w:eastAsia="Times New Roman" w:hAnsi="Arial" w:cs="Arial"/>
          <w:lang w:eastAsia="hu-HU"/>
        </w:rPr>
        <w:t>et érintő ügyekben, fontos kérdésekben (különösen: beszámolók, éves költségvetés) előterjesztést fogalmaz meg a Közgyűlés számára;</w:t>
      </w:r>
    </w:p>
    <w:p w14:paraId="38EF1ED7" w14:textId="6D4C474D" w:rsidR="00130FDF" w:rsidRPr="00FE60E8" w:rsidRDefault="00BF42F9" w:rsidP="00CC38C9">
      <w:pPr>
        <w:pStyle w:val="Listaszerbekezds"/>
        <w:numPr>
          <w:ilvl w:val="3"/>
          <w:numId w:val="24"/>
        </w:numPr>
        <w:spacing w:after="40" w:line="240" w:lineRule="auto"/>
        <w:ind w:left="1730" w:hanging="1021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lang w:eastAsia="hu-HU"/>
        </w:rPr>
        <w:t xml:space="preserve">a </w:t>
      </w:r>
      <w:r w:rsidR="0059654C" w:rsidRPr="00FE60E8">
        <w:rPr>
          <w:rFonts w:ascii="Arial" w:eastAsia="Times New Roman" w:hAnsi="Arial" w:cs="Arial"/>
          <w:lang w:eastAsia="hu-HU"/>
        </w:rPr>
        <w:t>Szövetség</w:t>
      </w:r>
      <w:r w:rsidRPr="00FE60E8">
        <w:rPr>
          <w:rFonts w:ascii="Arial" w:eastAsia="Times New Roman" w:hAnsi="Arial" w:cs="Arial"/>
          <w:lang w:eastAsia="hu-HU"/>
        </w:rPr>
        <w:t>i vagyon kezelése, a vagyon felhasználására és befektetésére vonatkozó, a közgyűlés hatáskörébe nem tartozó döntések meghozatala és végrehajtása;</w:t>
      </w:r>
    </w:p>
    <w:p w14:paraId="4701BBE2" w14:textId="726EB0B0" w:rsidR="00130FDF" w:rsidRPr="00FE60E8" w:rsidRDefault="00E931AC" w:rsidP="00CC38C9">
      <w:pPr>
        <w:pStyle w:val="Listaszerbekezds"/>
        <w:numPr>
          <w:ilvl w:val="3"/>
          <w:numId w:val="24"/>
        </w:numPr>
        <w:spacing w:after="40" w:line="240" w:lineRule="auto"/>
        <w:ind w:left="1730" w:hanging="1021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lang w:eastAsia="hu-HU"/>
        </w:rPr>
        <w:t>a</w:t>
      </w:r>
      <w:r w:rsidR="00CA59E2" w:rsidRPr="00FE60E8">
        <w:rPr>
          <w:rFonts w:ascii="Arial" w:eastAsia="Times New Roman" w:hAnsi="Arial" w:cs="Arial"/>
          <w:lang w:eastAsia="hu-HU"/>
        </w:rPr>
        <w:t xml:space="preserve"> </w:t>
      </w:r>
      <w:r w:rsidRPr="00FE60E8">
        <w:rPr>
          <w:rFonts w:ascii="Arial" w:eastAsia="Times New Roman" w:hAnsi="Arial" w:cs="Arial"/>
          <w:lang w:eastAsia="hu-HU"/>
        </w:rPr>
        <w:t xml:space="preserve">Szövetség </w:t>
      </w:r>
      <w:r w:rsidR="00BF42F9" w:rsidRPr="00FE60E8">
        <w:rPr>
          <w:rFonts w:ascii="Arial" w:eastAsia="Times New Roman" w:hAnsi="Arial" w:cs="Arial"/>
          <w:lang w:eastAsia="hu-HU"/>
        </w:rPr>
        <w:t xml:space="preserve">jogszabály és az </w:t>
      </w:r>
      <w:r w:rsidR="00203223" w:rsidRPr="00FE60E8">
        <w:rPr>
          <w:rFonts w:ascii="Arial" w:eastAsia="Times New Roman" w:hAnsi="Arial" w:cs="Arial"/>
          <w:lang w:eastAsia="hu-HU"/>
        </w:rPr>
        <w:t>A</w:t>
      </w:r>
      <w:r w:rsidR="00BF42F9" w:rsidRPr="00FE60E8">
        <w:rPr>
          <w:rFonts w:ascii="Arial" w:eastAsia="Times New Roman" w:hAnsi="Arial" w:cs="Arial"/>
          <w:lang w:eastAsia="hu-HU"/>
        </w:rPr>
        <w:t>lapszabály szerinti szervei megalakításának és a tisztségviselők megválasz</w:t>
      </w:r>
      <w:del w:id="279" w:author="Holczhauser András" w:date="2026-04-27T12:41:00Z" w16du:dateUtc="2026-04-27T10:41:00Z">
        <w:r w:rsidR="00BF42F9" w:rsidRPr="00FE60E8" w:rsidDel="00E2667D">
          <w:rPr>
            <w:rFonts w:ascii="Arial" w:eastAsia="Times New Roman" w:hAnsi="Arial" w:cs="Arial"/>
            <w:lang w:eastAsia="hu-HU"/>
          </w:rPr>
          <w:delText>ta</w:delText>
        </w:r>
      </w:del>
      <w:r w:rsidR="00BF42F9" w:rsidRPr="00FE60E8">
        <w:rPr>
          <w:rFonts w:ascii="Arial" w:eastAsia="Times New Roman" w:hAnsi="Arial" w:cs="Arial"/>
          <w:lang w:eastAsia="hu-HU"/>
        </w:rPr>
        <w:t>tásának előkészítése;</w:t>
      </w:r>
    </w:p>
    <w:p w14:paraId="0641C0C5" w14:textId="73112650" w:rsidR="00130FDF" w:rsidRPr="00FE60E8" w:rsidRDefault="00BF42F9" w:rsidP="00CC38C9">
      <w:pPr>
        <w:pStyle w:val="Listaszerbekezds"/>
        <w:numPr>
          <w:ilvl w:val="3"/>
          <w:numId w:val="24"/>
        </w:numPr>
        <w:spacing w:after="40" w:line="240" w:lineRule="auto"/>
        <w:ind w:left="1730" w:hanging="1021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lang w:eastAsia="hu-HU"/>
        </w:rPr>
        <w:t>a tagsági viszonyt megszüntető elnökségi határozatot hoz</w:t>
      </w:r>
      <w:r w:rsidR="009C131B" w:rsidRPr="00FE60E8">
        <w:rPr>
          <w:rFonts w:ascii="Arial" w:eastAsia="Times New Roman" w:hAnsi="Arial" w:cs="Arial"/>
          <w:lang w:eastAsia="hu-HU"/>
        </w:rPr>
        <w:t xml:space="preserve"> a 4.7.2.1. alapján másodfokon</w:t>
      </w:r>
      <w:r w:rsidRPr="00FE60E8">
        <w:rPr>
          <w:rFonts w:ascii="Arial" w:eastAsia="Times New Roman" w:hAnsi="Arial" w:cs="Arial"/>
          <w:lang w:eastAsia="hu-HU"/>
        </w:rPr>
        <w:t xml:space="preserve"> (az Elnökség tagjainak és a tiszteletbeli tag kizárása kivételével);</w:t>
      </w:r>
    </w:p>
    <w:p w14:paraId="13FED75F" w14:textId="77777777" w:rsidR="00130FDF" w:rsidRPr="00FE60E8" w:rsidRDefault="00BF42F9" w:rsidP="00CC38C9">
      <w:pPr>
        <w:pStyle w:val="Listaszerbekezds"/>
        <w:numPr>
          <w:ilvl w:val="3"/>
          <w:numId w:val="24"/>
        </w:numPr>
        <w:spacing w:after="40" w:line="240" w:lineRule="auto"/>
        <w:ind w:left="1730" w:hanging="1021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lang w:eastAsia="hu-HU"/>
        </w:rPr>
        <w:t>javaslatot dolgoz ki a tiszteletbeli tagságra jelölt személy megválasztására,</w:t>
      </w:r>
    </w:p>
    <w:p w14:paraId="63426AEA" w14:textId="77777777" w:rsidR="00130FDF" w:rsidRPr="00FE60E8" w:rsidRDefault="00BF42F9" w:rsidP="00CC38C9">
      <w:pPr>
        <w:pStyle w:val="Listaszerbekezds"/>
        <w:numPr>
          <w:ilvl w:val="3"/>
          <w:numId w:val="24"/>
        </w:numPr>
        <w:spacing w:after="40" w:line="240" w:lineRule="auto"/>
        <w:ind w:left="1730" w:hanging="1021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lang w:eastAsia="hu-HU"/>
        </w:rPr>
        <w:t xml:space="preserve">a </w:t>
      </w:r>
      <w:r w:rsidR="0059654C" w:rsidRPr="00FE60E8">
        <w:rPr>
          <w:rFonts w:ascii="Arial" w:eastAsia="Times New Roman" w:hAnsi="Arial" w:cs="Arial"/>
          <w:lang w:eastAsia="hu-HU"/>
        </w:rPr>
        <w:t>Szövetség</w:t>
      </w:r>
      <w:r w:rsidRPr="00FE60E8">
        <w:rPr>
          <w:rFonts w:ascii="Arial" w:eastAsia="Times New Roman" w:hAnsi="Arial" w:cs="Arial"/>
          <w:lang w:eastAsia="hu-HU"/>
        </w:rPr>
        <w:t>et érintő megszűnési ok fennállásának mindenkori vizsgálata és annak bekövetkezte esetén a szükséges intézkedések megtétele.</w:t>
      </w:r>
    </w:p>
    <w:p w14:paraId="3CE5C2DB" w14:textId="427F3C67" w:rsidR="005B4D1E" w:rsidRPr="00F767D2" w:rsidRDefault="00BF42F9" w:rsidP="005B4D1E">
      <w:pPr>
        <w:pStyle w:val="Listaszerbekezds"/>
        <w:numPr>
          <w:ilvl w:val="3"/>
          <w:numId w:val="24"/>
        </w:numPr>
        <w:spacing w:after="40" w:line="240" w:lineRule="auto"/>
        <w:ind w:left="1730" w:hanging="1021"/>
        <w:contextualSpacing w:val="0"/>
        <w:jc w:val="both"/>
      </w:pPr>
      <w:r w:rsidRPr="00FE60E8">
        <w:rPr>
          <w:rFonts w:ascii="Arial" w:eastAsia="Times New Roman" w:hAnsi="Arial" w:cs="Arial"/>
          <w:lang w:eastAsia="hu-HU"/>
        </w:rPr>
        <w:t>Az Elnökség a két</w:t>
      </w:r>
      <w:r w:rsidR="000D1C0F" w:rsidRPr="00FE60E8">
        <w:rPr>
          <w:rFonts w:ascii="Arial" w:eastAsia="Times New Roman" w:hAnsi="Arial" w:cs="Arial"/>
          <w:lang w:eastAsia="hu-HU"/>
        </w:rPr>
        <w:t xml:space="preserve"> rendes</w:t>
      </w:r>
      <w:r w:rsidRPr="00FE60E8">
        <w:rPr>
          <w:rFonts w:ascii="Arial" w:eastAsia="Times New Roman" w:hAnsi="Arial" w:cs="Arial"/>
          <w:lang w:eastAsia="hu-HU"/>
        </w:rPr>
        <w:t xml:space="preserve"> Közgyűlés közötti időszakban végzett tevékenységéről a Közgyűlés előtt számol</w:t>
      </w:r>
      <w:r w:rsidR="00213299" w:rsidRPr="00FE60E8">
        <w:rPr>
          <w:rFonts w:ascii="Arial" w:eastAsia="Times New Roman" w:hAnsi="Arial" w:cs="Arial"/>
          <w:lang w:eastAsia="hu-HU"/>
        </w:rPr>
        <w:t xml:space="preserve"> be</w:t>
      </w:r>
      <w:r w:rsidRPr="00FE60E8">
        <w:rPr>
          <w:rFonts w:ascii="Arial" w:eastAsia="Times New Roman" w:hAnsi="Arial" w:cs="Arial"/>
          <w:lang w:eastAsia="hu-HU"/>
        </w:rPr>
        <w:t>. Az Elnökség döntéseiről két k</w:t>
      </w:r>
      <w:r w:rsidR="00CA59E2" w:rsidRPr="00FE60E8">
        <w:rPr>
          <w:rFonts w:ascii="Arial" w:eastAsia="Times New Roman" w:hAnsi="Arial" w:cs="Arial"/>
          <w:lang w:eastAsia="hu-HU"/>
        </w:rPr>
        <w:t xml:space="preserve">özgyűlés között tájékoztatja a </w:t>
      </w:r>
      <w:r w:rsidR="00E931AC" w:rsidRPr="00FE60E8">
        <w:rPr>
          <w:rFonts w:ascii="Arial" w:eastAsia="Times New Roman" w:hAnsi="Arial" w:cs="Arial"/>
          <w:lang w:eastAsia="hu-HU"/>
        </w:rPr>
        <w:t>Szövetség</w:t>
      </w:r>
      <w:r w:rsidR="00CA59E2" w:rsidRPr="00FE60E8">
        <w:rPr>
          <w:rFonts w:ascii="Arial" w:eastAsia="Times New Roman" w:hAnsi="Arial" w:cs="Arial"/>
          <w:lang w:eastAsia="hu-HU"/>
        </w:rPr>
        <w:t xml:space="preserve"> </w:t>
      </w:r>
      <w:r w:rsidRPr="00FE60E8">
        <w:rPr>
          <w:rFonts w:ascii="Arial" w:eastAsia="Times New Roman" w:hAnsi="Arial" w:cs="Arial"/>
          <w:lang w:eastAsia="hu-HU"/>
        </w:rPr>
        <w:t>tagjait.</w:t>
      </w:r>
    </w:p>
    <w:p w14:paraId="72D74E0F" w14:textId="24220104" w:rsidR="00130FDF" w:rsidRPr="00FE60E8" w:rsidRDefault="00DD5058" w:rsidP="00CC38C9">
      <w:pPr>
        <w:pStyle w:val="Listaszerbekezds"/>
        <w:numPr>
          <w:ilvl w:val="3"/>
          <w:numId w:val="24"/>
        </w:numPr>
        <w:spacing w:after="40" w:line="240" w:lineRule="auto"/>
        <w:ind w:left="1730" w:hanging="1021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lang w:eastAsia="hu-HU"/>
        </w:rPr>
        <w:t>Az elnökség tagjai</w:t>
      </w:r>
      <w:r w:rsidR="009C131B" w:rsidRPr="00FE60E8">
        <w:rPr>
          <w:rFonts w:ascii="Arial" w:eastAsia="Times New Roman" w:hAnsi="Arial" w:cs="Arial"/>
          <w:lang w:eastAsia="hu-HU"/>
        </w:rPr>
        <w:t>t</w:t>
      </w:r>
      <w:r w:rsidRPr="00FE60E8">
        <w:rPr>
          <w:rFonts w:ascii="Arial" w:eastAsia="Times New Roman" w:hAnsi="Arial" w:cs="Arial"/>
          <w:lang w:eastAsia="hu-HU"/>
        </w:rPr>
        <w:t xml:space="preserve"> </w:t>
      </w:r>
      <w:r w:rsidR="009C131B" w:rsidRPr="00FE60E8">
        <w:rPr>
          <w:rFonts w:ascii="Arial" w:eastAsia="Times New Roman" w:hAnsi="Arial" w:cs="Arial"/>
          <w:lang w:eastAsia="hu-HU"/>
        </w:rPr>
        <w:t xml:space="preserve">tevékenységükért </w:t>
      </w:r>
      <w:r w:rsidRPr="00FE60E8">
        <w:rPr>
          <w:rFonts w:ascii="Arial" w:eastAsia="Times New Roman" w:hAnsi="Arial" w:cs="Arial"/>
          <w:lang w:eastAsia="hu-HU"/>
        </w:rPr>
        <w:t>díjazás nem illeti meg.</w:t>
      </w:r>
    </w:p>
    <w:p w14:paraId="60B8D16E" w14:textId="77777777" w:rsidR="00130FDF" w:rsidRPr="00FE60E8" w:rsidRDefault="00BF42F9" w:rsidP="00CC38C9">
      <w:pPr>
        <w:pStyle w:val="Listaszerbekezds"/>
        <w:numPr>
          <w:ilvl w:val="1"/>
          <w:numId w:val="24"/>
        </w:numPr>
        <w:spacing w:after="40" w:line="240" w:lineRule="auto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bCs/>
          <w:lang w:eastAsia="hu-HU"/>
        </w:rPr>
        <w:t>A vezető tisztségviselők feladat- és hatáskörei</w:t>
      </w:r>
    </w:p>
    <w:p w14:paraId="1F5A600F" w14:textId="77777777" w:rsidR="00130FDF" w:rsidRPr="00FE60E8" w:rsidRDefault="00BF42F9" w:rsidP="00CC38C9">
      <w:pPr>
        <w:pStyle w:val="Listaszerbekezds"/>
        <w:numPr>
          <w:ilvl w:val="2"/>
          <w:numId w:val="24"/>
        </w:numPr>
        <w:spacing w:after="40" w:line="240" w:lineRule="auto"/>
        <w:ind w:hanging="798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lang w:eastAsia="hu-HU"/>
        </w:rPr>
        <w:t>A vezető tisztségviselők feladataikat személyesen kötelesek ellátni.</w:t>
      </w:r>
    </w:p>
    <w:p w14:paraId="1E70864B" w14:textId="77777777" w:rsidR="00130FDF" w:rsidRPr="00FE60E8" w:rsidRDefault="00CA59E2" w:rsidP="00CC38C9">
      <w:pPr>
        <w:pStyle w:val="Listaszerbekezds"/>
        <w:numPr>
          <w:ilvl w:val="2"/>
          <w:numId w:val="24"/>
        </w:numPr>
        <w:spacing w:after="40" w:line="240" w:lineRule="auto"/>
        <w:ind w:hanging="798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lang w:eastAsia="hu-HU"/>
        </w:rPr>
        <w:t xml:space="preserve">Az </w:t>
      </w:r>
      <w:r w:rsidRPr="00FE60E8">
        <w:rPr>
          <w:rFonts w:ascii="Arial" w:eastAsia="Times New Roman" w:hAnsi="Arial" w:cs="Arial"/>
          <w:bCs/>
          <w:iCs/>
          <w:lang w:eastAsia="hu-HU"/>
        </w:rPr>
        <w:t xml:space="preserve">elnök </w:t>
      </w:r>
      <w:r w:rsidR="00BF42F9" w:rsidRPr="00FE60E8">
        <w:rPr>
          <w:rFonts w:ascii="Arial" w:eastAsia="Times New Roman" w:hAnsi="Arial" w:cs="Arial"/>
          <w:lang w:eastAsia="hu-HU"/>
        </w:rPr>
        <w:t>feladatai:</w:t>
      </w:r>
    </w:p>
    <w:p w14:paraId="36804D9C" w14:textId="30A9BD78" w:rsidR="00130FDF" w:rsidRPr="00FE60E8" w:rsidRDefault="00BF42F9" w:rsidP="00CC38C9">
      <w:pPr>
        <w:pStyle w:val="Listaszerbekezds"/>
        <w:numPr>
          <w:ilvl w:val="3"/>
          <w:numId w:val="24"/>
        </w:numPr>
        <w:spacing w:after="40" w:line="240" w:lineRule="auto"/>
        <w:ind w:left="1730" w:hanging="1021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lang w:eastAsia="hu-HU"/>
        </w:rPr>
        <w:t>a Közgyűlés</w:t>
      </w:r>
      <w:r w:rsidR="005E1F1F" w:rsidRPr="00FE60E8">
        <w:rPr>
          <w:rFonts w:ascii="Arial" w:eastAsia="Times New Roman" w:hAnsi="Arial" w:cs="Arial"/>
          <w:lang w:eastAsia="hu-HU"/>
        </w:rPr>
        <w:t xml:space="preserve">nek a levezető elnök megválasztásáig történő levezetése, </w:t>
      </w:r>
      <w:r w:rsidRPr="00FE60E8">
        <w:rPr>
          <w:rFonts w:ascii="Arial" w:eastAsia="Times New Roman" w:hAnsi="Arial" w:cs="Arial"/>
          <w:lang w:eastAsia="hu-HU"/>
        </w:rPr>
        <w:t>és az elnökségi ülések levezetése,</w:t>
      </w:r>
    </w:p>
    <w:p w14:paraId="078210DF" w14:textId="77777777" w:rsidR="00130FDF" w:rsidRPr="00FE60E8" w:rsidRDefault="00CA59E2" w:rsidP="00CC38C9">
      <w:pPr>
        <w:pStyle w:val="Listaszerbekezds"/>
        <w:numPr>
          <w:ilvl w:val="3"/>
          <w:numId w:val="24"/>
        </w:numPr>
        <w:spacing w:after="40" w:line="240" w:lineRule="auto"/>
        <w:ind w:left="1730" w:hanging="1021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lang w:eastAsia="hu-HU"/>
        </w:rPr>
        <w:t xml:space="preserve">a </w:t>
      </w:r>
      <w:r w:rsidR="00E931AC" w:rsidRPr="00FE60E8">
        <w:rPr>
          <w:rFonts w:ascii="Arial" w:eastAsia="Times New Roman" w:hAnsi="Arial" w:cs="Arial"/>
          <w:lang w:eastAsia="hu-HU"/>
        </w:rPr>
        <w:t>Szövetség</w:t>
      </w:r>
      <w:r w:rsidRPr="00FE60E8">
        <w:rPr>
          <w:rFonts w:ascii="Arial" w:eastAsia="Times New Roman" w:hAnsi="Arial" w:cs="Arial"/>
          <w:lang w:eastAsia="hu-HU"/>
        </w:rPr>
        <w:t xml:space="preserve"> </w:t>
      </w:r>
      <w:r w:rsidR="00BF42F9" w:rsidRPr="00FE60E8">
        <w:rPr>
          <w:rFonts w:ascii="Arial" w:eastAsia="Times New Roman" w:hAnsi="Arial" w:cs="Arial"/>
          <w:lang w:eastAsia="hu-HU"/>
        </w:rPr>
        <w:t>működésének irányítása,</w:t>
      </w:r>
    </w:p>
    <w:p w14:paraId="2ADFB490" w14:textId="478DAF2C" w:rsidR="00130FDF" w:rsidRPr="00FE60E8" w:rsidRDefault="005E1F1F" w:rsidP="00CC38C9">
      <w:pPr>
        <w:pStyle w:val="Listaszerbekezds"/>
        <w:numPr>
          <w:ilvl w:val="3"/>
          <w:numId w:val="24"/>
        </w:numPr>
        <w:spacing w:after="40" w:line="240" w:lineRule="auto"/>
        <w:ind w:left="1730" w:hanging="1021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lang w:eastAsia="hu-HU"/>
        </w:rPr>
        <w:t xml:space="preserve">képviseli a Szövetséget harmadik </w:t>
      </w:r>
      <w:r w:rsidR="00E047DB" w:rsidRPr="00FE60E8">
        <w:rPr>
          <w:rFonts w:ascii="Arial" w:eastAsia="Times New Roman" w:hAnsi="Arial" w:cs="Arial"/>
          <w:lang w:eastAsia="hu-HU"/>
        </w:rPr>
        <w:t>személyek előtt</w:t>
      </w:r>
    </w:p>
    <w:p w14:paraId="060460BF" w14:textId="6C3049AF" w:rsidR="00130FDF" w:rsidRPr="00FE60E8" w:rsidRDefault="00CA59E2" w:rsidP="00CC38C9">
      <w:pPr>
        <w:pStyle w:val="Listaszerbekezds"/>
        <w:numPr>
          <w:ilvl w:val="2"/>
          <w:numId w:val="24"/>
        </w:numPr>
        <w:spacing w:after="40" w:line="240" w:lineRule="auto"/>
        <w:ind w:hanging="657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lang w:eastAsia="hu-HU"/>
        </w:rPr>
        <w:t xml:space="preserve">A </w:t>
      </w:r>
      <w:r w:rsidR="00BF42F9" w:rsidRPr="00FE60E8">
        <w:rPr>
          <w:rFonts w:ascii="Arial" w:eastAsia="Times New Roman" w:hAnsi="Arial" w:cs="Arial"/>
          <w:bCs/>
          <w:iCs/>
          <w:lang w:eastAsia="hu-HU"/>
        </w:rPr>
        <w:t>főtitkár</w:t>
      </w:r>
      <w:r w:rsidRPr="00FE60E8">
        <w:rPr>
          <w:rFonts w:ascii="Arial" w:eastAsia="Times New Roman" w:hAnsi="Arial" w:cs="Arial"/>
          <w:lang w:eastAsia="hu-HU"/>
        </w:rPr>
        <w:t xml:space="preserve"> </w:t>
      </w:r>
      <w:r w:rsidR="00BF42F9" w:rsidRPr="00FE60E8">
        <w:rPr>
          <w:rFonts w:ascii="Arial" w:eastAsia="Times New Roman" w:hAnsi="Arial" w:cs="Arial"/>
          <w:lang w:eastAsia="hu-HU"/>
        </w:rPr>
        <w:t>feladatai:</w:t>
      </w:r>
    </w:p>
    <w:p w14:paraId="05FD0054" w14:textId="58CE7420" w:rsidR="00130FDF" w:rsidRPr="00FE60E8" w:rsidRDefault="00BF42F9" w:rsidP="00CC38C9">
      <w:pPr>
        <w:pStyle w:val="Listaszerbekezds"/>
        <w:numPr>
          <w:ilvl w:val="3"/>
          <w:numId w:val="24"/>
        </w:numPr>
        <w:spacing w:after="40" w:line="240" w:lineRule="auto"/>
        <w:ind w:left="1730" w:hanging="1021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lang w:eastAsia="hu-HU"/>
        </w:rPr>
        <w:t xml:space="preserve">képviseli a </w:t>
      </w:r>
      <w:r w:rsidR="0059654C" w:rsidRPr="00FE60E8">
        <w:rPr>
          <w:rFonts w:ascii="Arial" w:eastAsia="Times New Roman" w:hAnsi="Arial" w:cs="Arial"/>
          <w:lang w:eastAsia="hu-HU"/>
        </w:rPr>
        <w:t>Szövetség</w:t>
      </w:r>
      <w:r w:rsidRPr="00FE60E8">
        <w:rPr>
          <w:rFonts w:ascii="Arial" w:eastAsia="Times New Roman" w:hAnsi="Arial" w:cs="Arial"/>
          <w:lang w:eastAsia="hu-HU"/>
        </w:rPr>
        <w:t>et</w:t>
      </w:r>
      <w:r w:rsidR="005E1F1F" w:rsidRPr="00FE60E8">
        <w:rPr>
          <w:rFonts w:ascii="Arial" w:eastAsia="Times New Roman" w:hAnsi="Arial" w:cs="Arial"/>
          <w:lang w:eastAsia="hu-HU"/>
        </w:rPr>
        <w:t xml:space="preserve"> harmadik </w:t>
      </w:r>
      <w:r w:rsidR="00E047DB" w:rsidRPr="00FE60E8">
        <w:rPr>
          <w:rFonts w:ascii="Arial" w:eastAsia="Times New Roman" w:hAnsi="Arial" w:cs="Arial"/>
          <w:lang w:eastAsia="hu-HU"/>
        </w:rPr>
        <w:t>személyek előtt</w:t>
      </w:r>
      <w:r w:rsidRPr="00FE60E8">
        <w:rPr>
          <w:rFonts w:ascii="Arial" w:eastAsia="Times New Roman" w:hAnsi="Arial" w:cs="Arial"/>
          <w:lang w:eastAsia="hu-HU"/>
        </w:rPr>
        <w:t>,</w:t>
      </w:r>
    </w:p>
    <w:p w14:paraId="0540F974" w14:textId="0DFD33A9" w:rsidR="00130FDF" w:rsidRPr="00FE60E8" w:rsidRDefault="00BF42F9" w:rsidP="00CC38C9">
      <w:pPr>
        <w:pStyle w:val="Listaszerbekezds"/>
        <w:numPr>
          <w:ilvl w:val="3"/>
          <w:numId w:val="24"/>
        </w:numPr>
        <w:spacing w:after="40" w:line="240" w:lineRule="auto"/>
        <w:ind w:left="1730" w:hanging="1021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lang w:eastAsia="hu-HU"/>
        </w:rPr>
        <w:t>az elnök akadályoztatása esetén vezeti a Közgyűlést és/vagy az Elnökség ülését;</w:t>
      </w:r>
    </w:p>
    <w:p w14:paraId="2D6E0AA8" w14:textId="77777777" w:rsidR="00130FDF" w:rsidRPr="00FE60E8" w:rsidRDefault="00BF42F9" w:rsidP="00CC38C9">
      <w:pPr>
        <w:pStyle w:val="Listaszerbekezds"/>
        <w:numPr>
          <w:ilvl w:val="3"/>
          <w:numId w:val="24"/>
        </w:numPr>
        <w:spacing w:after="40" w:line="240" w:lineRule="auto"/>
        <w:ind w:left="1730" w:hanging="1021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lang w:eastAsia="hu-HU"/>
        </w:rPr>
        <w:t>tájékoztatja a tagokat a</w:t>
      </w:r>
      <w:r w:rsidR="00CA59E2" w:rsidRPr="00FE60E8">
        <w:rPr>
          <w:rFonts w:ascii="Arial" w:eastAsia="Times New Roman" w:hAnsi="Arial" w:cs="Arial"/>
          <w:lang w:eastAsia="hu-HU"/>
        </w:rPr>
        <w:t xml:space="preserve"> </w:t>
      </w:r>
      <w:r w:rsidR="00E931AC" w:rsidRPr="00FE60E8">
        <w:rPr>
          <w:rFonts w:ascii="Arial" w:eastAsia="Times New Roman" w:hAnsi="Arial" w:cs="Arial"/>
          <w:lang w:eastAsia="hu-HU"/>
        </w:rPr>
        <w:t>Szövetség</w:t>
      </w:r>
      <w:r w:rsidR="00CA59E2" w:rsidRPr="00FE60E8">
        <w:rPr>
          <w:rFonts w:ascii="Arial" w:eastAsia="Times New Roman" w:hAnsi="Arial" w:cs="Arial"/>
          <w:lang w:eastAsia="hu-HU"/>
        </w:rPr>
        <w:t xml:space="preserve"> </w:t>
      </w:r>
      <w:r w:rsidRPr="00FE60E8">
        <w:rPr>
          <w:rFonts w:ascii="Arial" w:eastAsia="Times New Roman" w:hAnsi="Arial" w:cs="Arial"/>
          <w:lang w:eastAsia="hu-HU"/>
        </w:rPr>
        <w:t>munkájáról;</w:t>
      </w:r>
    </w:p>
    <w:p w14:paraId="4B718BEA" w14:textId="77777777" w:rsidR="00130FDF" w:rsidRPr="00FE60E8" w:rsidRDefault="00CA59E2" w:rsidP="00CC38C9">
      <w:pPr>
        <w:pStyle w:val="Listaszerbekezds"/>
        <w:numPr>
          <w:ilvl w:val="3"/>
          <w:numId w:val="24"/>
        </w:numPr>
        <w:spacing w:after="40" w:line="240" w:lineRule="auto"/>
        <w:ind w:left="1730" w:hanging="1021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lang w:eastAsia="hu-HU"/>
        </w:rPr>
        <w:t xml:space="preserve">a </w:t>
      </w:r>
      <w:r w:rsidR="00BF42F9" w:rsidRPr="00FE60E8">
        <w:rPr>
          <w:rFonts w:ascii="Arial" w:eastAsia="Times New Roman" w:hAnsi="Arial" w:cs="Arial"/>
          <w:iCs/>
          <w:lang w:eastAsia="hu-HU"/>
        </w:rPr>
        <w:t>főtitkár</w:t>
      </w:r>
      <w:r w:rsidRPr="00FE60E8">
        <w:rPr>
          <w:rFonts w:ascii="Arial" w:eastAsia="Times New Roman" w:hAnsi="Arial" w:cs="Arial"/>
          <w:lang w:eastAsia="hu-HU"/>
        </w:rPr>
        <w:t xml:space="preserve"> </w:t>
      </w:r>
      <w:r w:rsidR="00BF42F9" w:rsidRPr="00FE60E8">
        <w:rPr>
          <w:rFonts w:ascii="Arial" w:eastAsia="Times New Roman" w:hAnsi="Arial" w:cs="Arial"/>
          <w:lang w:eastAsia="hu-HU"/>
        </w:rPr>
        <w:t>előkészít</w:t>
      </w:r>
      <w:r w:rsidR="005E1F1F" w:rsidRPr="00FE60E8">
        <w:rPr>
          <w:rFonts w:ascii="Arial" w:eastAsia="Times New Roman" w:hAnsi="Arial" w:cs="Arial"/>
          <w:lang w:eastAsia="hu-HU"/>
        </w:rPr>
        <w:t>tet</w:t>
      </w:r>
      <w:r w:rsidR="00BF42F9" w:rsidRPr="00FE60E8">
        <w:rPr>
          <w:rFonts w:ascii="Arial" w:eastAsia="Times New Roman" w:hAnsi="Arial" w:cs="Arial"/>
          <w:lang w:eastAsia="hu-HU"/>
        </w:rPr>
        <w:t>i a vezető szerv üléseit, biztosítja működését és gondoskodik a határozatok végrehajtásáról, azok nyilvántartását folyamatosan kezeli.</w:t>
      </w:r>
    </w:p>
    <w:p w14:paraId="47B82615" w14:textId="77777777" w:rsidR="00130FDF" w:rsidRPr="00FE60E8" w:rsidRDefault="00CA59E2" w:rsidP="00CC38C9">
      <w:pPr>
        <w:pStyle w:val="Listaszerbekezds"/>
        <w:numPr>
          <w:ilvl w:val="2"/>
          <w:numId w:val="24"/>
        </w:numPr>
        <w:spacing w:after="40" w:line="240" w:lineRule="auto"/>
        <w:ind w:hanging="657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lang w:eastAsia="hu-HU"/>
        </w:rPr>
        <w:t xml:space="preserve">A </w:t>
      </w:r>
      <w:r w:rsidR="00BF42F9" w:rsidRPr="00FE60E8">
        <w:rPr>
          <w:rFonts w:ascii="Arial" w:eastAsia="Times New Roman" w:hAnsi="Arial" w:cs="Arial"/>
          <w:bCs/>
          <w:iCs/>
          <w:lang w:eastAsia="hu-HU"/>
        </w:rPr>
        <w:t>további elnökségi tagok</w:t>
      </w:r>
      <w:r w:rsidRPr="00FE60E8">
        <w:rPr>
          <w:rFonts w:ascii="Arial" w:eastAsia="Times New Roman" w:hAnsi="Arial" w:cs="Arial"/>
          <w:lang w:eastAsia="hu-HU"/>
        </w:rPr>
        <w:t xml:space="preserve"> </w:t>
      </w:r>
      <w:r w:rsidR="00BF42F9" w:rsidRPr="00FE60E8">
        <w:rPr>
          <w:rFonts w:ascii="Arial" w:eastAsia="Times New Roman" w:hAnsi="Arial" w:cs="Arial"/>
          <w:lang w:eastAsia="hu-HU"/>
        </w:rPr>
        <w:t>feladatait, a közöttük levő munkamegosztást az Elnökség határozza meg.</w:t>
      </w:r>
    </w:p>
    <w:p w14:paraId="6174F65E" w14:textId="3056A317" w:rsidR="00130FDF" w:rsidRPr="00FE60E8" w:rsidRDefault="001A0FCE" w:rsidP="00130FDF">
      <w:pPr>
        <w:pStyle w:val="Listaszerbekezds"/>
        <w:numPr>
          <w:ilvl w:val="2"/>
          <w:numId w:val="24"/>
        </w:numPr>
        <w:spacing w:after="120" w:line="240" w:lineRule="auto"/>
        <w:ind w:hanging="657"/>
        <w:contextualSpacing w:val="0"/>
        <w:jc w:val="both"/>
        <w:rPr>
          <w:rFonts w:ascii="Arial" w:hAnsi="Arial" w:cs="Arial"/>
        </w:rPr>
      </w:pPr>
      <w:r w:rsidRPr="00FE60E8">
        <w:rPr>
          <w:rFonts w:ascii="Arial" w:hAnsi="Arial" w:cs="Arial"/>
          <w:szCs w:val="20"/>
        </w:rPr>
        <w:t xml:space="preserve">A főtitkárt az elnökség összes tagjának egyszerű szótöbbségével hozott határozata alapján az elnök bízza meg. A főtitkár munkaszerződés alapján végzi a </w:t>
      </w:r>
      <w:r w:rsidR="007E5358" w:rsidRPr="00FE60E8">
        <w:rPr>
          <w:rFonts w:ascii="Arial" w:hAnsi="Arial" w:cs="Arial"/>
          <w:szCs w:val="20"/>
        </w:rPr>
        <w:t>feladatát</w:t>
      </w:r>
      <w:r w:rsidRPr="00FE60E8">
        <w:rPr>
          <w:rFonts w:ascii="Arial" w:hAnsi="Arial" w:cs="Arial"/>
          <w:szCs w:val="20"/>
        </w:rPr>
        <w:t>, amelyet munkáltatóként az elnök ír alá. A titkárság további munkatársai felett a munkáltatói jogkört a főtitkár gyakorolja</w:t>
      </w:r>
      <w:r w:rsidR="00203223" w:rsidRPr="00FE60E8">
        <w:rPr>
          <w:rFonts w:ascii="Arial" w:hAnsi="Arial" w:cs="Arial"/>
          <w:szCs w:val="20"/>
        </w:rPr>
        <w:t>.</w:t>
      </w:r>
    </w:p>
    <w:p w14:paraId="57E2499C" w14:textId="25F689AF" w:rsidR="00130FDF" w:rsidRPr="00FE60E8" w:rsidRDefault="00BF42F9" w:rsidP="00130FDF">
      <w:pPr>
        <w:pStyle w:val="Listaszerbekezds"/>
        <w:numPr>
          <w:ilvl w:val="2"/>
          <w:numId w:val="24"/>
        </w:numPr>
        <w:spacing w:after="120" w:line="240" w:lineRule="auto"/>
        <w:ind w:hanging="657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lang w:eastAsia="hu-HU"/>
        </w:rPr>
        <w:t xml:space="preserve">A </w:t>
      </w:r>
      <w:r w:rsidR="0059654C" w:rsidRPr="00FE60E8">
        <w:rPr>
          <w:rFonts w:ascii="Arial" w:eastAsia="Times New Roman" w:hAnsi="Arial" w:cs="Arial"/>
          <w:lang w:eastAsia="hu-HU"/>
        </w:rPr>
        <w:t>Szövetség</w:t>
      </w:r>
      <w:r w:rsidRPr="00FE60E8">
        <w:rPr>
          <w:rFonts w:ascii="Arial" w:eastAsia="Times New Roman" w:hAnsi="Arial" w:cs="Arial"/>
          <w:lang w:eastAsia="hu-HU"/>
        </w:rPr>
        <w:t>et az elnök, illetve a</w:t>
      </w:r>
      <w:r w:rsidR="00770A86" w:rsidRPr="00FE60E8">
        <w:rPr>
          <w:rFonts w:ascii="Arial" w:eastAsia="Times New Roman" w:hAnsi="Arial" w:cs="Arial"/>
          <w:lang w:eastAsia="hu-HU"/>
        </w:rPr>
        <w:t>z SZMSZ-ben meghatározott korlátozás mellett a</w:t>
      </w:r>
      <w:r w:rsidRPr="00FE60E8">
        <w:rPr>
          <w:rFonts w:ascii="Arial" w:eastAsia="Times New Roman" w:hAnsi="Arial" w:cs="Arial"/>
          <w:lang w:eastAsia="hu-HU"/>
        </w:rPr>
        <w:t xml:space="preserve"> főtitkár önállóan képviselik. </w:t>
      </w:r>
      <w:r w:rsidR="006A6BB4" w:rsidRPr="00FE60E8">
        <w:rPr>
          <w:rFonts w:ascii="Arial" w:eastAsia="Times New Roman" w:hAnsi="Arial" w:cs="Arial"/>
          <w:lang w:eastAsia="hu-HU"/>
        </w:rPr>
        <w:t>Két</w:t>
      </w:r>
      <w:r w:rsidRPr="00FE60E8">
        <w:rPr>
          <w:rFonts w:ascii="Arial" w:eastAsia="Times New Roman" w:hAnsi="Arial" w:cs="Arial"/>
          <w:lang w:eastAsia="hu-HU"/>
        </w:rPr>
        <w:t xml:space="preserve"> elnökségi tag csak </w:t>
      </w:r>
      <w:r w:rsidR="00B701C2" w:rsidRPr="00FE60E8">
        <w:rPr>
          <w:rFonts w:ascii="Arial" w:eastAsia="Times New Roman" w:hAnsi="Arial" w:cs="Arial"/>
          <w:lang w:eastAsia="hu-HU"/>
        </w:rPr>
        <w:t>együttesen</w:t>
      </w:r>
      <w:r w:rsidR="00463609" w:rsidRPr="00FE60E8">
        <w:rPr>
          <w:rFonts w:ascii="Arial" w:eastAsia="Times New Roman" w:hAnsi="Arial" w:cs="Arial"/>
          <w:lang w:eastAsia="hu-HU"/>
        </w:rPr>
        <w:t>, kizárólag elnökségi felhatalmazás</w:t>
      </w:r>
      <w:r w:rsidR="006A6BB4" w:rsidRPr="00FE60E8">
        <w:rPr>
          <w:rFonts w:ascii="Arial" w:eastAsia="Times New Roman" w:hAnsi="Arial" w:cs="Arial"/>
          <w:lang w:eastAsia="hu-HU"/>
        </w:rPr>
        <w:t xml:space="preserve"> </w:t>
      </w:r>
      <w:r w:rsidR="00463609" w:rsidRPr="00FE60E8">
        <w:rPr>
          <w:rFonts w:ascii="Arial" w:eastAsia="Times New Roman" w:hAnsi="Arial" w:cs="Arial"/>
          <w:lang w:eastAsia="hu-HU"/>
        </w:rPr>
        <w:t xml:space="preserve">alapján </w:t>
      </w:r>
      <w:r w:rsidR="006A6BB4" w:rsidRPr="00FE60E8">
        <w:rPr>
          <w:rFonts w:ascii="Arial" w:eastAsia="Times New Roman" w:hAnsi="Arial" w:cs="Arial"/>
          <w:lang w:eastAsia="hu-HU"/>
        </w:rPr>
        <w:t>képviselheti a Szövetséget</w:t>
      </w:r>
    </w:p>
    <w:p w14:paraId="1F77FE6F" w14:textId="77777777" w:rsidR="00130FDF" w:rsidRPr="00FE60E8" w:rsidRDefault="00E931AC" w:rsidP="00130FDF">
      <w:pPr>
        <w:pStyle w:val="Listaszerbekezds"/>
        <w:numPr>
          <w:ilvl w:val="1"/>
          <w:numId w:val="24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bCs/>
          <w:lang w:eastAsia="hu-HU"/>
        </w:rPr>
        <w:t>Felügyelő b</w:t>
      </w:r>
      <w:r w:rsidR="005E1F1F" w:rsidRPr="00FE60E8">
        <w:rPr>
          <w:rFonts w:ascii="Arial" w:eastAsia="Times New Roman" w:hAnsi="Arial" w:cs="Arial"/>
          <w:bCs/>
          <w:lang w:eastAsia="hu-HU"/>
        </w:rPr>
        <w:t>izottság</w:t>
      </w:r>
    </w:p>
    <w:p w14:paraId="0427A7BD" w14:textId="76B472A5" w:rsidR="00130FDF" w:rsidRPr="00FE60E8" w:rsidRDefault="00B331C6" w:rsidP="00130FDF">
      <w:pPr>
        <w:pStyle w:val="Listaszerbekezds"/>
        <w:numPr>
          <w:ilvl w:val="2"/>
          <w:numId w:val="24"/>
        </w:numPr>
        <w:spacing w:after="120" w:line="240" w:lineRule="auto"/>
        <w:ind w:hanging="657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iCs/>
          <w:lang w:eastAsia="hu-HU"/>
        </w:rPr>
        <w:lastRenderedPageBreak/>
        <w:t xml:space="preserve">A </w:t>
      </w:r>
      <w:r w:rsidR="00E931AC" w:rsidRPr="00FE60E8">
        <w:rPr>
          <w:rFonts w:ascii="Arial" w:eastAsia="Times New Roman" w:hAnsi="Arial" w:cs="Arial"/>
          <w:lang w:eastAsia="hu-HU"/>
        </w:rPr>
        <w:t>Szövetség</w:t>
      </w:r>
      <w:r w:rsidRPr="00FE60E8">
        <w:rPr>
          <w:rFonts w:ascii="Arial" w:eastAsia="Times New Roman" w:hAnsi="Arial" w:cs="Arial"/>
          <w:iCs/>
          <w:lang w:eastAsia="hu-HU"/>
        </w:rPr>
        <w:t xml:space="preserve"> </w:t>
      </w:r>
      <w:r w:rsidR="00BF42F9" w:rsidRPr="00FE60E8">
        <w:rPr>
          <w:rFonts w:ascii="Arial" w:eastAsia="Times New Roman" w:hAnsi="Arial" w:cs="Arial"/>
          <w:iCs/>
          <w:lang w:eastAsia="hu-HU"/>
        </w:rPr>
        <w:t xml:space="preserve">felügyelő szerve a </w:t>
      </w:r>
      <w:r w:rsidR="00E931AC" w:rsidRPr="00FE60E8">
        <w:rPr>
          <w:rFonts w:ascii="Arial" w:eastAsia="Times New Roman" w:hAnsi="Arial" w:cs="Arial"/>
          <w:iCs/>
          <w:lang w:eastAsia="hu-HU"/>
        </w:rPr>
        <w:t>Felügyelő b</w:t>
      </w:r>
      <w:r w:rsidR="005E1F1F" w:rsidRPr="00FE60E8">
        <w:rPr>
          <w:rFonts w:ascii="Arial" w:eastAsia="Times New Roman" w:hAnsi="Arial" w:cs="Arial"/>
          <w:iCs/>
          <w:lang w:eastAsia="hu-HU"/>
        </w:rPr>
        <w:t>izottság</w:t>
      </w:r>
      <w:r w:rsidR="00BF42F9" w:rsidRPr="00FE60E8">
        <w:rPr>
          <w:rFonts w:ascii="Arial" w:eastAsia="Times New Roman" w:hAnsi="Arial" w:cs="Arial"/>
          <w:iCs/>
          <w:lang w:eastAsia="hu-HU"/>
        </w:rPr>
        <w:t xml:space="preserve">, amely </w:t>
      </w:r>
      <w:r w:rsidR="005E1F1F" w:rsidRPr="00FE60E8">
        <w:rPr>
          <w:rFonts w:ascii="Arial" w:eastAsia="Times New Roman" w:hAnsi="Arial" w:cs="Arial"/>
          <w:iCs/>
          <w:lang w:eastAsia="hu-HU"/>
        </w:rPr>
        <w:t>5</w:t>
      </w:r>
      <w:r w:rsidR="00BF42F9" w:rsidRPr="00FE60E8">
        <w:rPr>
          <w:rFonts w:ascii="Arial" w:eastAsia="Times New Roman" w:hAnsi="Arial" w:cs="Arial"/>
          <w:iCs/>
          <w:lang w:eastAsia="hu-HU"/>
        </w:rPr>
        <w:t xml:space="preserve"> főből áll. Az </w:t>
      </w:r>
      <w:r w:rsidR="005E1F1F" w:rsidRPr="00FE60E8">
        <w:rPr>
          <w:rFonts w:ascii="Arial" w:eastAsia="Times New Roman" w:hAnsi="Arial" w:cs="Arial"/>
          <w:iCs/>
          <w:lang w:eastAsia="hu-HU"/>
        </w:rPr>
        <w:t>F</w:t>
      </w:r>
      <w:r w:rsidR="00BF42F9" w:rsidRPr="00FE60E8">
        <w:rPr>
          <w:rFonts w:ascii="Arial" w:eastAsia="Times New Roman" w:hAnsi="Arial" w:cs="Arial"/>
          <w:iCs/>
          <w:lang w:eastAsia="hu-HU"/>
        </w:rPr>
        <w:t xml:space="preserve">B tagjait a közgyűlés választja </w:t>
      </w:r>
      <w:r w:rsidR="005E1F1F" w:rsidRPr="00FE60E8">
        <w:rPr>
          <w:rFonts w:ascii="Arial" w:eastAsia="Times New Roman" w:hAnsi="Arial" w:cs="Arial"/>
          <w:iCs/>
          <w:lang w:eastAsia="hu-HU"/>
        </w:rPr>
        <w:t xml:space="preserve">4 </w:t>
      </w:r>
      <w:r w:rsidR="00BF42F9" w:rsidRPr="00FE60E8">
        <w:rPr>
          <w:rFonts w:ascii="Arial" w:eastAsia="Times New Roman" w:hAnsi="Arial" w:cs="Arial"/>
          <w:iCs/>
          <w:lang w:eastAsia="hu-HU"/>
        </w:rPr>
        <w:t>éves időtartamra, a bizottsági tagság</w:t>
      </w:r>
      <w:r w:rsidR="00754792" w:rsidRPr="00FE60E8">
        <w:rPr>
          <w:rFonts w:ascii="Arial" w:eastAsia="Times New Roman" w:hAnsi="Arial" w:cs="Arial"/>
          <w:iCs/>
          <w:lang w:eastAsia="hu-HU"/>
        </w:rPr>
        <w:t xml:space="preserve"> </w:t>
      </w:r>
      <w:r w:rsidR="00A3796F" w:rsidRPr="00FE60E8">
        <w:rPr>
          <w:rFonts w:ascii="Arial" w:eastAsia="Times New Roman" w:hAnsi="Arial" w:cs="Arial"/>
          <w:lang w:eastAsia="hu-HU"/>
        </w:rPr>
        <w:t>az 5.3.28-ban rögzítettek szerint jön létre.</w:t>
      </w:r>
      <w:r w:rsidRPr="00FE60E8">
        <w:rPr>
          <w:rFonts w:ascii="Arial" w:eastAsia="Times New Roman" w:hAnsi="Arial" w:cs="Arial"/>
          <w:iCs/>
          <w:lang w:eastAsia="hu-HU"/>
        </w:rPr>
        <w:t xml:space="preserve"> </w:t>
      </w:r>
      <w:r w:rsidR="00BF42F9" w:rsidRPr="00FE60E8">
        <w:rPr>
          <w:rFonts w:ascii="Arial" w:eastAsia="Times New Roman" w:hAnsi="Arial" w:cs="Arial"/>
          <w:iCs/>
          <w:lang w:eastAsia="hu-HU"/>
        </w:rPr>
        <w:t>A bizottsági tag a bizottság munkájában s</w:t>
      </w:r>
      <w:r w:rsidRPr="00FE60E8">
        <w:rPr>
          <w:rFonts w:ascii="Arial" w:eastAsia="Times New Roman" w:hAnsi="Arial" w:cs="Arial"/>
          <w:iCs/>
          <w:lang w:eastAsia="hu-HU"/>
        </w:rPr>
        <w:t>zemélyesen köteles részt venni.</w:t>
      </w:r>
      <w:r w:rsidR="00B701C2" w:rsidRPr="00FE60E8">
        <w:rPr>
          <w:rFonts w:ascii="Arial" w:eastAsia="Times New Roman" w:hAnsi="Arial" w:cs="Arial"/>
          <w:iCs/>
          <w:lang w:eastAsia="hu-HU"/>
        </w:rPr>
        <w:t xml:space="preserve"> Amennyiben a tagok száma 3 fő alá csökken, 90 napon belül tisztújító közgyűlést kell összehívni</w:t>
      </w:r>
      <w:r w:rsidR="00904E34" w:rsidRPr="00FE60E8">
        <w:rPr>
          <w:rFonts w:ascii="Arial" w:eastAsia="Times New Roman" w:hAnsi="Arial" w:cs="Arial"/>
          <w:iCs/>
          <w:lang w:eastAsia="hu-HU"/>
        </w:rPr>
        <w:t>, egyebekben a Jelölő Bizottság rendes eljárása mellett a soron következő évi rendes Közgyűlésen új Felügyelő bizottsági tagot kell választani</w:t>
      </w:r>
    </w:p>
    <w:p w14:paraId="65AB77B9" w14:textId="4FD04725" w:rsidR="00130FDF" w:rsidRPr="00FE60E8" w:rsidRDefault="00BF42F9" w:rsidP="00130FDF">
      <w:pPr>
        <w:pStyle w:val="Listaszerbekezds"/>
        <w:numPr>
          <w:ilvl w:val="2"/>
          <w:numId w:val="24"/>
        </w:numPr>
        <w:spacing w:after="120" w:line="240" w:lineRule="auto"/>
        <w:ind w:hanging="657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iCs/>
          <w:lang w:eastAsia="hu-HU"/>
        </w:rPr>
        <w:t xml:space="preserve">A </w:t>
      </w:r>
      <w:r w:rsidR="00E931AC" w:rsidRPr="00FE60E8">
        <w:rPr>
          <w:rFonts w:ascii="Arial" w:eastAsia="Times New Roman" w:hAnsi="Arial" w:cs="Arial"/>
          <w:iCs/>
          <w:lang w:eastAsia="hu-HU"/>
        </w:rPr>
        <w:t>Felügyelő b</w:t>
      </w:r>
      <w:r w:rsidR="005E1F1F" w:rsidRPr="00FE60E8">
        <w:rPr>
          <w:rFonts w:ascii="Arial" w:eastAsia="Times New Roman" w:hAnsi="Arial" w:cs="Arial"/>
          <w:iCs/>
          <w:lang w:eastAsia="hu-HU"/>
        </w:rPr>
        <w:t>izottság</w:t>
      </w:r>
      <w:r w:rsidRPr="00FE60E8">
        <w:rPr>
          <w:rFonts w:ascii="Arial" w:eastAsia="Times New Roman" w:hAnsi="Arial" w:cs="Arial"/>
          <w:iCs/>
          <w:lang w:eastAsia="hu-HU"/>
        </w:rPr>
        <w:t xml:space="preserve"> tagjai indokolt esetben</w:t>
      </w:r>
      <w:r w:rsidR="00B701C2" w:rsidRPr="00FE60E8">
        <w:rPr>
          <w:rFonts w:ascii="Arial" w:eastAsia="Times New Roman" w:hAnsi="Arial" w:cs="Arial"/>
          <w:iCs/>
          <w:lang w:eastAsia="hu-HU"/>
        </w:rPr>
        <w:t xml:space="preserve"> a Közgyűlés döntésével</w:t>
      </w:r>
      <w:r w:rsidRPr="00FE60E8">
        <w:rPr>
          <w:rFonts w:ascii="Arial" w:eastAsia="Times New Roman" w:hAnsi="Arial" w:cs="Arial"/>
          <w:iCs/>
          <w:lang w:eastAsia="hu-HU"/>
        </w:rPr>
        <w:t xml:space="preserve"> visszahívhatók, ha tisztségük ellátására méltatlanná válnak.</w:t>
      </w:r>
    </w:p>
    <w:p w14:paraId="20EC4243" w14:textId="77777777" w:rsidR="00130FDF" w:rsidRPr="00FE60E8" w:rsidRDefault="00BF42F9" w:rsidP="00130FDF">
      <w:pPr>
        <w:pStyle w:val="Listaszerbekezds"/>
        <w:numPr>
          <w:ilvl w:val="2"/>
          <w:numId w:val="24"/>
        </w:numPr>
        <w:spacing w:after="120" w:line="240" w:lineRule="auto"/>
        <w:ind w:hanging="657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iCs/>
          <w:lang w:eastAsia="hu-HU"/>
        </w:rPr>
        <w:t xml:space="preserve">A </w:t>
      </w:r>
      <w:r w:rsidR="00E931AC" w:rsidRPr="00FE60E8">
        <w:rPr>
          <w:rFonts w:ascii="Arial" w:eastAsia="Times New Roman" w:hAnsi="Arial" w:cs="Arial"/>
          <w:iCs/>
          <w:lang w:eastAsia="hu-HU"/>
        </w:rPr>
        <w:t>Felügyelő b</w:t>
      </w:r>
      <w:r w:rsidR="005E1F1F" w:rsidRPr="00FE60E8">
        <w:rPr>
          <w:rFonts w:ascii="Arial" w:eastAsia="Times New Roman" w:hAnsi="Arial" w:cs="Arial"/>
          <w:iCs/>
          <w:lang w:eastAsia="hu-HU"/>
        </w:rPr>
        <w:t>izottság</w:t>
      </w:r>
      <w:r w:rsidRPr="00FE60E8">
        <w:rPr>
          <w:rFonts w:ascii="Arial" w:eastAsia="Times New Roman" w:hAnsi="Arial" w:cs="Arial"/>
          <w:iCs/>
          <w:lang w:eastAsia="hu-HU"/>
        </w:rPr>
        <w:t xml:space="preserve"> tagjai </w:t>
      </w:r>
      <w:r w:rsidR="00B701C2" w:rsidRPr="00FE60E8">
        <w:rPr>
          <w:rFonts w:ascii="Arial" w:eastAsia="Times New Roman" w:hAnsi="Arial" w:cs="Arial"/>
          <w:iCs/>
          <w:lang w:eastAsia="hu-HU"/>
        </w:rPr>
        <w:t>tevékenységükért díjazásban</w:t>
      </w:r>
      <w:r w:rsidRPr="00FE60E8">
        <w:rPr>
          <w:rFonts w:ascii="Arial" w:eastAsia="Times New Roman" w:hAnsi="Arial" w:cs="Arial"/>
          <w:iCs/>
          <w:lang w:eastAsia="hu-HU"/>
        </w:rPr>
        <w:t xml:space="preserve"> </w:t>
      </w:r>
      <w:r w:rsidR="00B701C2" w:rsidRPr="00FE60E8">
        <w:rPr>
          <w:rFonts w:ascii="Arial" w:eastAsia="Times New Roman" w:hAnsi="Arial" w:cs="Arial"/>
          <w:iCs/>
          <w:lang w:eastAsia="hu-HU"/>
        </w:rPr>
        <w:t xml:space="preserve">nem </w:t>
      </w:r>
      <w:r w:rsidRPr="00FE60E8">
        <w:rPr>
          <w:rFonts w:ascii="Arial" w:eastAsia="Times New Roman" w:hAnsi="Arial" w:cs="Arial"/>
          <w:iCs/>
          <w:lang w:eastAsia="hu-HU"/>
        </w:rPr>
        <w:t>részesülhetnek.</w:t>
      </w:r>
    </w:p>
    <w:p w14:paraId="2199BD87" w14:textId="77777777" w:rsidR="00130FDF" w:rsidRPr="00FE60E8" w:rsidRDefault="00BF42F9" w:rsidP="00130FDF">
      <w:pPr>
        <w:pStyle w:val="Listaszerbekezds"/>
        <w:numPr>
          <w:ilvl w:val="2"/>
          <w:numId w:val="24"/>
        </w:numPr>
        <w:spacing w:after="120" w:line="240" w:lineRule="auto"/>
        <w:ind w:hanging="657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iCs/>
          <w:lang w:eastAsia="hu-HU"/>
        </w:rPr>
        <w:t xml:space="preserve">Az </w:t>
      </w:r>
      <w:r w:rsidR="005E1F1F" w:rsidRPr="00FE60E8">
        <w:rPr>
          <w:rFonts w:ascii="Arial" w:eastAsia="Times New Roman" w:hAnsi="Arial" w:cs="Arial"/>
          <w:iCs/>
          <w:lang w:eastAsia="hu-HU"/>
        </w:rPr>
        <w:t>Felügyelő</w:t>
      </w:r>
      <w:r w:rsidR="00E931AC" w:rsidRPr="00FE60E8">
        <w:rPr>
          <w:rFonts w:ascii="Arial" w:eastAsia="Times New Roman" w:hAnsi="Arial" w:cs="Arial"/>
          <w:iCs/>
          <w:lang w:eastAsia="hu-HU"/>
        </w:rPr>
        <w:t xml:space="preserve"> b</w:t>
      </w:r>
      <w:r w:rsidR="005E1F1F" w:rsidRPr="00FE60E8">
        <w:rPr>
          <w:rFonts w:ascii="Arial" w:eastAsia="Times New Roman" w:hAnsi="Arial" w:cs="Arial"/>
          <w:iCs/>
          <w:lang w:eastAsia="hu-HU"/>
        </w:rPr>
        <w:t>izottság</w:t>
      </w:r>
      <w:r w:rsidRPr="00FE60E8">
        <w:rPr>
          <w:rFonts w:ascii="Arial" w:eastAsia="Times New Roman" w:hAnsi="Arial" w:cs="Arial"/>
          <w:iCs/>
          <w:lang w:eastAsia="hu-HU"/>
        </w:rPr>
        <w:t xml:space="preserve"> szükség szerint, de évente legalább egy alkalommal ülésezik</w:t>
      </w:r>
      <w:r w:rsidR="00DC6CAC" w:rsidRPr="00FE60E8">
        <w:rPr>
          <w:rFonts w:ascii="Arial" w:eastAsia="Times New Roman" w:hAnsi="Arial" w:cs="Arial"/>
          <w:iCs/>
          <w:lang w:eastAsia="hu-HU"/>
        </w:rPr>
        <w:t>.</w:t>
      </w:r>
      <w:r w:rsidRPr="00FE60E8">
        <w:rPr>
          <w:rFonts w:ascii="Arial" w:eastAsia="Times New Roman" w:hAnsi="Arial" w:cs="Arial"/>
          <w:iCs/>
          <w:lang w:eastAsia="hu-HU"/>
        </w:rPr>
        <w:t xml:space="preserve"> Az </w:t>
      </w:r>
      <w:r w:rsidR="00E931AC" w:rsidRPr="00FE60E8">
        <w:rPr>
          <w:rFonts w:ascii="Arial" w:eastAsia="Times New Roman" w:hAnsi="Arial" w:cs="Arial"/>
          <w:iCs/>
          <w:lang w:eastAsia="hu-HU"/>
        </w:rPr>
        <w:t>Felügyelő b</w:t>
      </w:r>
      <w:r w:rsidR="005E1F1F" w:rsidRPr="00FE60E8">
        <w:rPr>
          <w:rFonts w:ascii="Arial" w:eastAsia="Times New Roman" w:hAnsi="Arial" w:cs="Arial"/>
          <w:iCs/>
          <w:lang w:eastAsia="hu-HU"/>
        </w:rPr>
        <w:t>izottság</w:t>
      </w:r>
      <w:r w:rsidRPr="00FE60E8">
        <w:rPr>
          <w:rFonts w:ascii="Arial" w:eastAsia="Times New Roman" w:hAnsi="Arial" w:cs="Arial"/>
          <w:iCs/>
          <w:lang w:eastAsia="hu-HU"/>
        </w:rPr>
        <w:t xml:space="preserve"> ügyrendjét maga állapítja meg.</w:t>
      </w:r>
    </w:p>
    <w:p w14:paraId="22318FFB" w14:textId="1B83C5D8" w:rsidR="00130FDF" w:rsidRPr="00FE60E8" w:rsidRDefault="00E931AC" w:rsidP="00130FDF">
      <w:pPr>
        <w:pStyle w:val="Listaszerbekezds"/>
        <w:numPr>
          <w:ilvl w:val="2"/>
          <w:numId w:val="24"/>
        </w:numPr>
        <w:spacing w:after="120" w:line="240" w:lineRule="auto"/>
        <w:ind w:hanging="657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iCs/>
          <w:lang w:eastAsia="hu-HU"/>
        </w:rPr>
        <w:t>A</w:t>
      </w:r>
      <w:r w:rsidR="00BF42F9" w:rsidRPr="00FE60E8">
        <w:rPr>
          <w:rFonts w:ascii="Arial" w:eastAsia="Times New Roman" w:hAnsi="Arial" w:cs="Arial"/>
          <w:iCs/>
          <w:lang w:eastAsia="hu-HU"/>
        </w:rPr>
        <w:t xml:space="preserve"> </w:t>
      </w:r>
      <w:r w:rsidRPr="00FE60E8">
        <w:rPr>
          <w:rFonts w:ascii="Arial" w:eastAsia="Times New Roman" w:hAnsi="Arial" w:cs="Arial"/>
          <w:iCs/>
          <w:lang w:eastAsia="hu-HU"/>
        </w:rPr>
        <w:t>Felügyelő b</w:t>
      </w:r>
      <w:r w:rsidR="005E1F1F" w:rsidRPr="00FE60E8">
        <w:rPr>
          <w:rFonts w:ascii="Arial" w:eastAsia="Times New Roman" w:hAnsi="Arial" w:cs="Arial"/>
          <w:iCs/>
          <w:lang w:eastAsia="hu-HU"/>
        </w:rPr>
        <w:t>izottság</w:t>
      </w:r>
      <w:r w:rsidR="00B331C6" w:rsidRPr="00FE60E8">
        <w:rPr>
          <w:rFonts w:ascii="Arial" w:eastAsia="Times New Roman" w:hAnsi="Arial" w:cs="Arial"/>
          <w:iCs/>
          <w:lang w:eastAsia="hu-HU"/>
        </w:rPr>
        <w:t xml:space="preserve"> ellenőrzi a </w:t>
      </w:r>
      <w:r w:rsidRPr="00FE60E8">
        <w:rPr>
          <w:rFonts w:ascii="Arial" w:eastAsia="Times New Roman" w:hAnsi="Arial" w:cs="Arial"/>
          <w:lang w:eastAsia="hu-HU"/>
        </w:rPr>
        <w:t>Szövetség</w:t>
      </w:r>
      <w:r w:rsidR="00B331C6" w:rsidRPr="00FE60E8">
        <w:rPr>
          <w:rFonts w:ascii="Arial" w:eastAsia="Times New Roman" w:hAnsi="Arial" w:cs="Arial"/>
          <w:iCs/>
          <w:lang w:eastAsia="hu-HU"/>
        </w:rPr>
        <w:t xml:space="preserve"> </w:t>
      </w:r>
      <w:r w:rsidR="00BF42F9" w:rsidRPr="00FE60E8">
        <w:rPr>
          <w:rFonts w:ascii="Arial" w:eastAsia="Times New Roman" w:hAnsi="Arial" w:cs="Arial"/>
          <w:iCs/>
          <w:lang w:eastAsia="hu-HU"/>
        </w:rPr>
        <w:t>teljes működését és gazdálkodását, mind jog-, mind célszerűségi szempontból, az</w:t>
      </w:r>
      <w:r w:rsidR="00B331C6" w:rsidRPr="00FE60E8">
        <w:rPr>
          <w:rFonts w:ascii="Arial" w:eastAsia="Times New Roman" w:hAnsi="Arial" w:cs="Arial"/>
          <w:iCs/>
          <w:lang w:eastAsia="hu-HU"/>
        </w:rPr>
        <w:t xml:space="preserve"> ügyvezetést pedig különösen a </w:t>
      </w:r>
      <w:r w:rsidRPr="00FE60E8">
        <w:rPr>
          <w:rFonts w:ascii="Arial" w:eastAsia="Times New Roman" w:hAnsi="Arial" w:cs="Arial"/>
          <w:lang w:eastAsia="hu-HU"/>
        </w:rPr>
        <w:t>Szövetség</w:t>
      </w:r>
      <w:r w:rsidR="00B331C6" w:rsidRPr="00FE60E8">
        <w:rPr>
          <w:rFonts w:ascii="Arial" w:eastAsia="Times New Roman" w:hAnsi="Arial" w:cs="Arial"/>
          <w:iCs/>
          <w:lang w:eastAsia="hu-HU"/>
        </w:rPr>
        <w:t xml:space="preserve"> </w:t>
      </w:r>
      <w:r w:rsidR="00BF42F9" w:rsidRPr="00FE60E8">
        <w:rPr>
          <w:rFonts w:ascii="Arial" w:eastAsia="Times New Roman" w:hAnsi="Arial" w:cs="Arial"/>
          <w:iCs/>
          <w:lang w:eastAsia="hu-HU"/>
        </w:rPr>
        <w:t xml:space="preserve">érdekeinek megóvása céljából. Ellenőrzi a jogszabályok, az </w:t>
      </w:r>
      <w:r w:rsidR="00203223" w:rsidRPr="00FE60E8">
        <w:rPr>
          <w:rFonts w:ascii="Arial" w:eastAsia="Times New Roman" w:hAnsi="Arial" w:cs="Arial"/>
          <w:iCs/>
          <w:lang w:eastAsia="hu-HU"/>
        </w:rPr>
        <w:t>A</w:t>
      </w:r>
      <w:r w:rsidR="00BF42F9" w:rsidRPr="00FE60E8">
        <w:rPr>
          <w:rFonts w:ascii="Arial" w:eastAsia="Times New Roman" w:hAnsi="Arial" w:cs="Arial"/>
          <w:iCs/>
          <w:lang w:eastAsia="hu-HU"/>
        </w:rPr>
        <w:t xml:space="preserve">lapszabály és az </w:t>
      </w:r>
      <w:r w:rsidR="0059654C" w:rsidRPr="00FE60E8">
        <w:rPr>
          <w:rFonts w:ascii="Arial" w:eastAsia="Times New Roman" w:hAnsi="Arial" w:cs="Arial"/>
          <w:iCs/>
          <w:lang w:eastAsia="hu-HU"/>
        </w:rPr>
        <w:t>Szövetség</w:t>
      </w:r>
      <w:r w:rsidR="00BF42F9" w:rsidRPr="00FE60E8">
        <w:rPr>
          <w:rFonts w:ascii="Arial" w:eastAsia="Times New Roman" w:hAnsi="Arial" w:cs="Arial"/>
          <w:iCs/>
          <w:lang w:eastAsia="hu-HU"/>
        </w:rPr>
        <w:t>i határozatok végrehajtását, betartásá</w:t>
      </w:r>
      <w:r w:rsidR="00B331C6" w:rsidRPr="00FE60E8">
        <w:rPr>
          <w:rFonts w:ascii="Arial" w:eastAsia="Times New Roman" w:hAnsi="Arial" w:cs="Arial"/>
          <w:iCs/>
          <w:lang w:eastAsia="hu-HU"/>
        </w:rPr>
        <w:t>t.</w:t>
      </w:r>
    </w:p>
    <w:p w14:paraId="1BFE4B69" w14:textId="77777777" w:rsidR="00130FDF" w:rsidRPr="00FE60E8" w:rsidRDefault="00953828" w:rsidP="00130FDF">
      <w:pPr>
        <w:pStyle w:val="Listaszerbekezds"/>
        <w:numPr>
          <w:ilvl w:val="1"/>
          <w:numId w:val="24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bCs/>
          <w:lang w:eastAsia="hu-HU"/>
        </w:rPr>
        <w:t>Fegyelmi és etikai bizottság</w:t>
      </w:r>
    </w:p>
    <w:p w14:paraId="479F17DB" w14:textId="70213F19" w:rsidR="00130FDF" w:rsidRPr="00FE60E8" w:rsidRDefault="00953828" w:rsidP="00130FDF">
      <w:pPr>
        <w:pStyle w:val="Listaszerbekezds"/>
        <w:numPr>
          <w:ilvl w:val="2"/>
          <w:numId w:val="24"/>
        </w:numPr>
        <w:spacing w:after="120" w:line="240" w:lineRule="auto"/>
        <w:ind w:hanging="657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iCs/>
          <w:lang w:eastAsia="hu-HU"/>
        </w:rPr>
        <w:t xml:space="preserve">A </w:t>
      </w:r>
      <w:r w:rsidR="00E931AC" w:rsidRPr="00FE60E8">
        <w:rPr>
          <w:rFonts w:ascii="Arial" w:eastAsia="Times New Roman" w:hAnsi="Arial" w:cs="Arial"/>
          <w:lang w:eastAsia="hu-HU"/>
        </w:rPr>
        <w:t>Szövetség</w:t>
      </w:r>
      <w:r w:rsidRPr="00FE60E8">
        <w:rPr>
          <w:rFonts w:ascii="Arial" w:eastAsia="Times New Roman" w:hAnsi="Arial" w:cs="Arial"/>
          <w:iCs/>
          <w:lang w:eastAsia="hu-HU"/>
        </w:rPr>
        <w:t xml:space="preserve"> fegyelmi és etikai szerve a Fegyelmi és etikai bizottság, amely 5 főből áll. Tagjait a közgyűlés választja 4 éves időtartamra, a bizottsági tagsági jogviszony a tisztség elfogadásával jön létre. A bizottsági tag a bizottság munkájában személyesen köteles részt venni. Amennyiben a tagok száma 3 fő alá csökken, 90 napon belül tisztújító közgyűlést kell összehívni.</w:t>
      </w:r>
    </w:p>
    <w:p w14:paraId="6A6877EB" w14:textId="1DAF11EB" w:rsidR="00130FDF" w:rsidRPr="00FE60E8" w:rsidRDefault="00953828" w:rsidP="00130FDF">
      <w:pPr>
        <w:pStyle w:val="Listaszerbekezds"/>
        <w:numPr>
          <w:ilvl w:val="2"/>
          <w:numId w:val="24"/>
        </w:numPr>
        <w:spacing w:after="120" w:line="240" w:lineRule="auto"/>
        <w:ind w:hanging="657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iCs/>
          <w:lang w:eastAsia="hu-HU"/>
        </w:rPr>
        <w:t>A Fegyelmi és etikai bizottság tagjai indokolt esetben a Közgyűlés döntésével visszahívhatóak, ha tisztségük ellátására méltatlanná válnak.</w:t>
      </w:r>
    </w:p>
    <w:p w14:paraId="246673B8" w14:textId="77777777" w:rsidR="00130FDF" w:rsidRPr="00FE60E8" w:rsidRDefault="00953828" w:rsidP="00130FDF">
      <w:pPr>
        <w:pStyle w:val="Listaszerbekezds"/>
        <w:numPr>
          <w:ilvl w:val="2"/>
          <w:numId w:val="24"/>
        </w:numPr>
        <w:spacing w:after="120" w:line="240" w:lineRule="auto"/>
        <w:ind w:hanging="657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iCs/>
          <w:lang w:eastAsia="hu-HU"/>
        </w:rPr>
        <w:t>A Fegyelmi és etikai bizottság tagjai tevékenységükért díjazásban nem részesülhetnek.</w:t>
      </w:r>
    </w:p>
    <w:p w14:paraId="5C696B0A" w14:textId="307DB89E" w:rsidR="00130FDF" w:rsidRPr="00965EAD" w:rsidRDefault="00953828" w:rsidP="00130FDF">
      <w:pPr>
        <w:pStyle w:val="Listaszerbekezds"/>
        <w:numPr>
          <w:ilvl w:val="2"/>
          <w:numId w:val="24"/>
        </w:numPr>
        <w:spacing w:after="120" w:line="240" w:lineRule="auto"/>
        <w:ind w:hanging="657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iCs/>
          <w:lang w:eastAsia="hu-HU"/>
        </w:rPr>
        <w:t>A Fegyelmi és etikai bizottság szükség szerint, de évente legalább egy alkalommal ülésezik. A Fegyelmi és etikai bizottság ügyrendjét maga állapítja meg.</w:t>
      </w:r>
    </w:p>
    <w:p w14:paraId="285AD374" w14:textId="77777777" w:rsidR="00130FDF" w:rsidRPr="00FE60E8" w:rsidRDefault="00927DB5" w:rsidP="00130FDF">
      <w:pPr>
        <w:pStyle w:val="Listaszerbekezds"/>
        <w:numPr>
          <w:ilvl w:val="1"/>
          <w:numId w:val="24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lang w:eastAsia="hu-HU"/>
        </w:rPr>
        <w:t>A Szövetség egyéb szervezeti egységei, bizottságai, osztályszövetségek</w:t>
      </w:r>
    </w:p>
    <w:p w14:paraId="1DF5C88E" w14:textId="2949AD36" w:rsidR="00130FDF" w:rsidRPr="00FE60E8" w:rsidRDefault="00927DB5" w:rsidP="00130FDF">
      <w:pPr>
        <w:pStyle w:val="Listaszerbekezds"/>
        <w:numPr>
          <w:ilvl w:val="2"/>
          <w:numId w:val="24"/>
        </w:numPr>
        <w:spacing w:after="120" w:line="240" w:lineRule="auto"/>
        <w:ind w:hanging="657"/>
        <w:contextualSpacing w:val="0"/>
        <w:jc w:val="both"/>
        <w:rPr>
          <w:rFonts w:ascii="Arial" w:hAnsi="Arial" w:cs="Arial"/>
        </w:rPr>
      </w:pPr>
      <w:r w:rsidRPr="00FE60E8">
        <w:rPr>
          <w:rFonts w:ascii="Arial" w:hAnsi="Arial" w:cs="Arial"/>
          <w:lang w:eastAsia="en-GB"/>
        </w:rPr>
        <w:t>A Szövetség elnöksége jogosult munkájának segítésére bizottságo</w:t>
      </w:r>
      <w:r w:rsidR="00DD5058" w:rsidRPr="00FE60E8">
        <w:rPr>
          <w:rFonts w:ascii="Arial" w:hAnsi="Arial" w:cs="Arial"/>
          <w:lang w:eastAsia="en-GB"/>
        </w:rPr>
        <w:t>ka</w:t>
      </w:r>
      <w:r w:rsidRPr="00FE60E8">
        <w:rPr>
          <w:rFonts w:ascii="Arial" w:hAnsi="Arial" w:cs="Arial"/>
          <w:lang w:eastAsia="en-GB"/>
        </w:rPr>
        <w:t>t alapítani</w:t>
      </w:r>
      <w:r w:rsidR="00533118" w:rsidRPr="00FE60E8">
        <w:rPr>
          <w:rFonts w:ascii="Arial" w:hAnsi="Arial" w:cs="Arial"/>
          <w:lang w:eastAsia="en-GB"/>
        </w:rPr>
        <w:t xml:space="preserve">. Működésüket saját szervezeti és működési szabályzatuk határozza meg, mely nem mondhat ellent az </w:t>
      </w:r>
      <w:r w:rsidR="002D2298" w:rsidRPr="00FE60E8">
        <w:rPr>
          <w:rFonts w:ascii="Arial" w:hAnsi="Arial" w:cs="Arial"/>
          <w:lang w:eastAsia="en-GB"/>
        </w:rPr>
        <w:t>MVSz</w:t>
      </w:r>
      <w:r w:rsidR="00533118" w:rsidRPr="00FE60E8">
        <w:rPr>
          <w:rFonts w:ascii="Arial" w:hAnsi="Arial" w:cs="Arial"/>
          <w:lang w:eastAsia="en-GB"/>
        </w:rPr>
        <w:t xml:space="preserve"> Alapszabályának, szervezeti és működési szabályzatának, valamint más szabályzatainak.</w:t>
      </w:r>
    </w:p>
    <w:p w14:paraId="17FCFA8A" w14:textId="77777777" w:rsidR="00130FDF" w:rsidRPr="00FE60E8" w:rsidRDefault="00927DB5" w:rsidP="00130FDF">
      <w:pPr>
        <w:pStyle w:val="Listaszerbekezds"/>
        <w:numPr>
          <w:ilvl w:val="2"/>
          <w:numId w:val="24"/>
        </w:numPr>
        <w:spacing w:after="120" w:line="240" w:lineRule="auto"/>
        <w:ind w:hanging="657"/>
        <w:contextualSpacing w:val="0"/>
        <w:jc w:val="both"/>
        <w:rPr>
          <w:rFonts w:ascii="Arial" w:hAnsi="Arial" w:cs="Arial"/>
        </w:rPr>
      </w:pPr>
      <w:r w:rsidRPr="00FE60E8">
        <w:rPr>
          <w:rFonts w:ascii="Arial" w:hAnsi="Arial" w:cs="Arial"/>
          <w:lang w:eastAsia="en-GB"/>
        </w:rPr>
        <w:t xml:space="preserve">A </w:t>
      </w:r>
      <w:r w:rsidR="00977092" w:rsidRPr="00FE60E8">
        <w:rPr>
          <w:rFonts w:ascii="Arial" w:hAnsi="Arial" w:cs="Arial"/>
          <w:lang w:eastAsia="en-GB"/>
        </w:rPr>
        <w:t>hajó</w:t>
      </w:r>
      <w:r w:rsidRPr="00FE60E8">
        <w:rPr>
          <w:rFonts w:ascii="Arial" w:hAnsi="Arial" w:cs="Arial"/>
          <w:lang w:eastAsia="en-GB"/>
        </w:rPr>
        <w:t>osztály</w:t>
      </w:r>
      <w:r w:rsidR="00977092" w:rsidRPr="00FE60E8">
        <w:rPr>
          <w:rFonts w:ascii="Arial" w:hAnsi="Arial" w:cs="Arial"/>
          <w:lang w:eastAsia="en-GB"/>
        </w:rPr>
        <w:t>-</w:t>
      </w:r>
      <w:r w:rsidRPr="00FE60E8">
        <w:rPr>
          <w:rFonts w:ascii="Arial" w:hAnsi="Arial" w:cs="Arial"/>
          <w:lang w:eastAsia="en-GB"/>
        </w:rPr>
        <w:t>szövetségek a</w:t>
      </w:r>
      <w:r w:rsidR="00953828" w:rsidRPr="00FE60E8">
        <w:rPr>
          <w:rFonts w:ascii="Arial" w:hAnsi="Arial" w:cs="Arial"/>
          <w:lang w:eastAsia="en-GB"/>
        </w:rPr>
        <w:t xml:space="preserve"> vitorlázás nemzetközi gyakorlatának megfelelően az azonos</w:t>
      </w:r>
      <w:r w:rsidRPr="00FE60E8">
        <w:rPr>
          <w:rFonts w:ascii="Arial" w:hAnsi="Arial" w:cs="Arial"/>
          <w:lang w:eastAsia="en-GB"/>
        </w:rPr>
        <w:t xml:space="preserve"> hajóosztályban vitorlázó sportolók közösségei</w:t>
      </w:r>
      <w:r w:rsidR="00BF7B72" w:rsidRPr="00FE60E8">
        <w:rPr>
          <w:rFonts w:ascii="Arial" w:hAnsi="Arial" w:cs="Arial"/>
          <w:lang w:eastAsia="en-GB"/>
        </w:rPr>
        <w:t>nek képviseletét ellátó szervezeti egysége</w:t>
      </w:r>
      <w:r w:rsidRPr="00FE60E8">
        <w:rPr>
          <w:rFonts w:ascii="Arial" w:hAnsi="Arial" w:cs="Arial"/>
          <w:lang w:eastAsia="en-GB"/>
        </w:rPr>
        <w:t>, amelyek</w:t>
      </w:r>
      <w:r w:rsidR="00977092" w:rsidRPr="00FE60E8">
        <w:rPr>
          <w:rFonts w:ascii="Arial" w:hAnsi="Arial" w:cs="Arial"/>
          <w:lang w:eastAsia="en-GB"/>
        </w:rPr>
        <w:t xml:space="preserve"> az adott hajóosztály szakmai életét koordinálva</w:t>
      </w:r>
      <w:r w:rsidRPr="00FE60E8">
        <w:rPr>
          <w:rFonts w:ascii="Arial" w:hAnsi="Arial" w:cs="Arial"/>
          <w:lang w:eastAsia="en-GB"/>
        </w:rPr>
        <w:t xml:space="preserve"> az </w:t>
      </w:r>
      <w:r w:rsidR="002D2298" w:rsidRPr="00FE60E8">
        <w:rPr>
          <w:rFonts w:ascii="Arial" w:hAnsi="Arial" w:cs="Arial"/>
          <w:lang w:eastAsia="en-GB"/>
        </w:rPr>
        <w:t>MVSz</w:t>
      </w:r>
      <w:r w:rsidRPr="00FE60E8">
        <w:rPr>
          <w:rFonts w:ascii="Arial" w:hAnsi="Arial" w:cs="Arial"/>
          <w:lang w:eastAsia="en-GB"/>
        </w:rPr>
        <w:t xml:space="preserve"> szervezeti egységeként működnek.</w:t>
      </w:r>
      <w:r w:rsidR="00977092" w:rsidRPr="00FE60E8">
        <w:rPr>
          <w:rFonts w:ascii="Arial" w:hAnsi="Arial" w:cs="Arial"/>
          <w:lang w:eastAsia="en-GB"/>
        </w:rPr>
        <w:t xml:space="preserve"> </w:t>
      </w:r>
      <w:r w:rsidRPr="00FE60E8">
        <w:rPr>
          <w:rFonts w:ascii="Arial" w:hAnsi="Arial" w:cs="Arial"/>
          <w:lang w:eastAsia="en-GB"/>
        </w:rPr>
        <w:t>A</w:t>
      </w:r>
      <w:r w:rsidR="00E931AC" w:rsidRPr="00FE60E8">
        <w:rPr>
          <w:rFonts w:ascii="Arial" w:hAnsi="Arial" w:cs="Arial"/>
          <w:lang w:eastAsia="en-GB"/>
        </w:rPr>
        <w:t xml:space="preserve"> </w:t>
      </w:r>
      <w:r w:rsidR="00977092" w:rsidRPr="00FE60E8">
        <w:rPr>
          <w:rFonts w:ascii="Arial" w:hAnsi="Arial" w:cs="Arial"/>
          <w:lang w:eastAsia="en-GB"/>
        </w:rPr>
        <w:t>hajóosztály-</w:t>
      </w:r>
      <w:r w:rsidRPr="00FE60E8">
        <w:rPr>
          <w:rFonts w:ascii="Arial" w:hAnsi="Arial" w:cs="Arial"/>
          <w:lang w:eastAsia="en-GB"/>
        </w:rPr>
        <w:t>szövetségek működésének részleteit a Szövetség Szervezeti és Működési Szabályzata határozza meg.</w:t>
      </w:r>
      <w:bookmarkStart w:id="280" w:name="_Hlk496628651"/>
    </w:p>
    <w:p w14:paraId="2E1CD604" w14:textId="04241C0E" w:rsidR="00CC38C9" w:rsidDel="00E76872" w:rsidRDefault="00CC38C9">
      <w:pPr>
        <w:rPr>
          <w:del w:id="281" w:author="Fluck Réka" w:date="2026-04-23T19:08:00Z" w16du:dateUtc="2026-04-23T17:08:00Z"/>
          <w:rFonts w:ascii="Arial" w:hAnsi="Arial" w:cs="Arial"/>
          <w:b/>
          <w:lang w:eastAsia="en-GB"/>
        </w:rPr>
      </w:pPr>
      <w:del w:id="282" w:author="Fluck Réka" w:date="2026-04-23T19:08:00Z" w16du:dateUtc="2026-04-23T17:08:00Z">
        <w:r w:rsidDel="00E76872">
          <w:rPr>
            <w:rFonts w:ascii="Arial" w:hAnsi="Arial" w:cs="Arial"/>
            <w:b/>
            <w:lang w:eastAsia="en-GB"/>
          </w:rPr>
          <w:br w:type="page"/>
        </w:r>
      </w:del>
    </w:p>
    <w:p w14:paraId="3BE60EEE" w14:textId="30C26EAE" w:rsidR="00130FDF" w:rsidRPr="00FE60E8" w:rsidRDefault="00B331C6" w:rsidP="00130FDF">
      <w:pPr>
        <w:pStyle w:val="Listaszerbekezds"/>
        <w:numPr>
          <w:ilvl w:val="0"/>
          <w:numId w:val="24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FE60E8">
        <w:rPr>
          <w:rFonts w:ascii="Arial" w:hAnsi="Arial" w:cs="Arial"/>
          <w:b/>
          <w:lang w:eastAsia="en-GB"/>
        </w:rPr>
        <w:lastRenderedPageBreak/>
        <w:t xml:space="preserve">A </w:t>
      </w:r>
      <w:r w:rsidR="0057497D" w:rsidRPr="00FE60E8">
        <w:rPr>
          <w:rFonts w:ascii="Arial" w:eastAsia="Times New Roman" w:hAnsi="Arial" w:cs="Arial"/>
          <w:b/>
          <w:bCs/>
          <w:lang w:eastAsia="hu-HU"/>
        </w:rPr>
        <w:t>Szövetség</w:t>
      </w:r>
      <w:r w:rsidRPr="00FE60E8">
        <w:rPr>
          <w:rFonts w:ascii="Arial" w:eastAsia="Times New Roman" w:hAnsi="Arial" w:cs="Arial"/>
          <w:b/>
          <w:bCs/>
          <w:lang w:eastAsia="hu-HU"/>
        </w:rPr>
        <w:t xml:space="preserve"> gazdálkodása</w:t>
      </w:r>
    </w:p>
    <w:p w14:paraId="4F29FDA6" w14:textId="77777777" w:rsidR="00130FDF" w:rsidRPr="00FE60E8" w:rsidRDefault="00B331C6" w:rsidP="00130FDF">
      <w:pPr>
        <w:pStyle w:val="Listaszerbekezds"/>
        <w:numPr>
          <w:ilvl w:val="1"/>
          <w:numId w:val="24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FE60E8">
        <w:rPr>
          <w:rFonts w:ascii="Arial" w:hAnsi="Arial" w:cs="Arial"/>
          <w:lang w:eastAsia="en-GB"/>
        </w:rPr>
        <w:t>A Szövetség gazdálkodásának alapvető szabályai</w:t>
      </w:r>
    </w:p>
    <w:p w14:paraId="649FABBC" w14:textId="6E2ED1E6" w:rsidR="00130FDF" w:rsidRPr="00FE60E8" w:rsidRDefault="00CE4771" w:rsidP="00130FDF">
      <w:pPr>
        <w:pStyle w:val="Listaszerbekezds"/>
        <w:numPr>
          <w:ilvl w:val="2"/>
          <w:numId w:val="24"/>
        </w:numPr>
        <w:spacing w:after="120" w:line="240" w:lineRule="auto"/>
        <w:ind w:hanging="657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lang w:eastAsia="hu-HU"/>
        </w:rPr>
        <w:t xml:space="preserve">A </w:t>
      </w:r>
      <w:r w:rsidR="00203223" w:rsidRPr="00FE60E8">
        <w:rPr>
          <w:rFonts w:ascii="Arial" w:eastAsia="Times New Roman" w:hAnsi="Arial" w:cs="Arial"/>
          <w:lang w:eastAsia="hu-HU"/>
        </w:rPr>
        <w:t>S</w:t>
      </w:r>
      <w:r w:rsidRPr="00FE60E8">
        <w:rPr>
          <w:rFonts w:ascii="Arial" w:eastAsia="Times New Roman" w:hAnsi="Arial" w:cs="Arial"/>
          <w:lang w:eastAsia="hu-HU"/>
        </w:rPr>
        <w:t>zövetség éves költségvetés alapján gazdálkodik,</w:t>
      </w:r>
    </w:p>
    <w:p w14:paraId="535B7C74" w14:textId="0954F5E6" w:rsidR="00130FDF" w:rsidRPr="00FE60E8" w:rsidRDefault="00CE4771" w:rsidP="00130FDF">
      <w:pPr>
        <w:pStyle w:val="Listaszerbekezds"/>
        <w:numPr>
          <w:ilvl w:val="2"/>
          <w:numId w:val="24"/>
        </w:numPr>
        <w:spacing w:after="120" w:line="240" w:lineRule="auto"/>
        <w:ind w:hanging="657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lang w:eastAsia="hu-HU"/>
        </w:rPr>
        <w:t>A Szövetség gazdálkodásának belső szabályait a gazdálkodási és pénzügyi szabályzat tartalmazza</w:t>
      </w:r>
      <w:r w:rsidR="00203223" w:rsidRPr="00FE60E8">
        <w:rPr>
          <w:rFonts w:ascii="Arial" w:eastAsia="Times New Roman" w:hAnsi="Arial" w:cs="Arial"/>
          <w:lang w:eastAsia="hu-HU"/>
        </w:rPr>
        <w:t>.</w:t>
      </w:r>
    </w:p>
    <w:p w14:paraId="58E46563" w14:textId="77777777" w:rsidR="00130FDF" w:rsidRPr="00FE60E8" w:rsidRDefault="00D67352" w:rsidP="00130FDF">
      <w:pPr>
        <w:pStyle w:val="Listaszerbekezds"/>
        <w:numPr>
          <w:ilvl w:val="2"/>
          <w:numId w:val="24"/>
        </w:numPr>
        <w:spacing w:after="120" w:line="240" w:lineRule="auto"/>
        <w:ind w:hanging="657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lang w:eastAsia="hu-HU"/>
        </w:rPr>
        <w:t>A Szövetség a gazdálkodása során elért eredményt n</w:t>
      </w:r>
      <w:r w:rsidR="00154EFC" w:rsidRPr="00FE60E8">
        <w:rPr>
          <w:rFonts w:ascii="Arial" w:eastAsia="Times New Roman" w:hAnsi="Arial" w:cs="Arial"/>
          <w:lang w:eastAsia="hu-HU"/>
        </w:rPr>
        <w:t>em</w:t>
      </w:r>
      <w:r w:rsidRPr="00FE60E8">
        <w:rPr>
          <w:rFonts w:ascii="Arial" w:eastAsia="Times New Roman" w:hAnsi="Arial" w:cs="Arial"/>
          <w:lang w:eastAsia="hu-HU"/>
        </w:rPr>
        <w:t xml:space="preserve"> osztja fel, az az Alapszabályban meghatározott szövetségi célok elérése érdekében használja fel. </w:t>
      </w:r>
    </w:p>
    <w:p w14:paraId="2682E8AC" w14:textId="6003E8F5" w:rsidR="00130FDF" w:rsidRPr="00FE60E8" w:rsidRDefault="00D67352" w:rsidP="00130FDF">
      <w:pPr>
        <w:pStyle w:val="Listaszerbekezds"/>
        <w:numPr>
          <w:ilvl w:val="2"/>
          <w:numId w:val="24"/>
        </w:numPr>
        <w:spacing w:after="120" w:line="240" w:lineRule="auto"/>
        <w:ind w:hanging="657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lang w:eastAsia="hu-HU"/>
        </w:rPr>
        <w:t>A Szövetség által nyújtott cél szerinti juttatások nyilvánosak.</w:t>
      </w:r>
    </w:p>
    <w:p w14:paraId="17B8E535" w14:textId="401457D5" w:rsidR="00130FDF" w:rsidRPr="00FE60E8" w:rsidRDefault="00457DDA" w:rsidP="00130FDF">
      <w:pPr>
        <w:pStyle w:val="Listaszerbekezds"/>
        <w:numPr>
          <w:ilvl w:val="2"/>
          <w:numId w:val="24"/>
        </w:numPr>
        <w:spacing w:after="120" w:line="240" w:lineRule="auto"/>
        <w:ind w:hanging="657"/>
        <w:contextualSpacing w:val="0"/>
        <w:jc w:val="both"/>
        <w:rPr>
          <w:rFonts w:ascii="Arial" w:hAnsi="Arial" w:cs="Arial"/>
        </w:rPr>
      </w:pPr>
      <w:r w:rsidRPr="00FE60E8">
        <w:rPr>
          <w:rFonts w:ascii="Arial" w:hAnsi="Arial" w:cs="Arial"/>
        </w:rPr>
        <w:t xml:space="preserve">A Szövetség a tisztségviselőit, támogatóit, önkénteseit, valamint ezen személyek közeli hozzátartozóját </w:t>
      </w:r>
      <w:r w:rsidR="00A840F3" w:rsidRPr="00FE60E8">
        <w:rPr>
          <w:rFonts w:ascii="Arial" w:hAnsi="Arial" w:cs="Arial"/>
        </w:rPr>
        <w:t>–</w:t>
      </w:r>
      <w:r w:rsidRPr="00FE60E8">
        <w:rPr>
          <w:rFonts w:ascii="Arial" w:hAnsi="Arial" w:cs="Arial"/>
        </w:rPr>
        <w:t xml:space="preserve"> a bárki által megkötés nélkül igénybe vehető szolgáltatások, illetve a Szövetség által tagjának a tagsági jogviszony alapján nyújtott, Alapszabálynak megfelelő juttatások kivételével </w:t>
      </w:r>
      <w:r w:rsidR="00A840F3" w:rsidRPr="00FE60E8">
        <w:rPr>
          <w:rFonts w:ascii="Arial" w:hAnsi="Arial" w:cs="Arial"/>
        </w:rPr>
        <w:t>–</w:t>
      </w:r>
      <w:r w:rsidRPr="00FE60E8">
        <w:rPr>
          <w:rFonts w:ascii="Arial" w:hAnsi="Arial" w:cs="Arial"/>
        </w:rPr>
        <w:t xml:space="preserve"> cél szerinti juttatásban </w:t>
      </w:r>
      <w:r w:rsidR="000E22B3" w:rsidRPr="00FE60E8">
        <w:rPr>
          <w:rFonts w:ascii="Arial" w:hAnsi="Arial" w:cs="Arial"/>
        </w:rPr>
        <w:t xml:space="preserve">csak a Közgyűlés </w:t>
      </w:r>
      <w:r w:rsidR="00433E89" w:rsidRPr="00FE60E8">
        <w:rPr>
          <w:rFonts w:ascii="Arial" w:hAnsi="Arial" w:cs="Arial"/>
        </w:rPr>
        <w:t>által</w:t>
      </w:r>
      <w:r w:rsidR="000E22B3" w:rsidRPr="00FE60E8">
        <w:rPr>
          <w:rFonts w:ascii="Arial" w:hAnsi="Arial" w:cs="Arial"/>
        </w:rPr>
        <w:t xml:space="preserve"> történő hozzájárulásával </w:t>
      </w:r>
      <w:r w:rsidRPr="00FE60E8">
        <w:rPr>
          <w:rFonts w:ascii="Arial" w:hAnsi="Arial" w:cs="Arial"/>
        </w:rPr>
        <w:t>részesítheti.</w:t>
      </w:r>
    </w:p>
    <w:p w14:paraId="4897DC51" w14:textId="77777777" w:rsidR="00130FDF" w:rsidRPr="00FE60E8" w:rsidRDefault="00D67352" w:rsidP="00130FDF">
      <w:pPr>
        <w:pStyle w:val="Listaszerbekezds"/>
        <w:numPr>
          <w:ilvl w:val="2"/>
          <w:numId w:val="24"/>
        </w:numPr>
        <w:spacing w:after="120" w:line="240" w:lineRule="auto"/>
        <w:ind w:hanging="657"/>
        <w:contextualSpacing w:val="0"/>
        <w:jc w:val="both"/>
        <w:rPr>
          <w:rFonts w:ascii="Arial" w:hAnsi="Arial" w:cs="Arial"/>
        </w:rPr>
      </w:pPr>
      <w:r w:rsidRPr="00FE60E8">
        <w:rPr>
          <w:rFonts w:ascii="Arial" w:hAnsi="Arial" w:cs="Arial"/>
        </w:rPr>
        <w:t>A Szövetség váltót, illetve más hitelviszonyt megtestesítő értékpapírt nem bocsáthat ki, illetve vállalkozása fejlesztéséhez a közhasznú tevékenységet veszélyeztető mértékű hitelt nem vehet fel, valamint az államháztartás alrendszereitől kapott támogatást hitel fedezetéül, illetve hitel törlesztésére nem használhatja fel.</w:t>
      </w:r>
    </w:p>
    <w:p w14:paraId="1C12A8F2" w14:textId="7971CF2C" w:rsidR="00130FDF" w:rsidRPr="00FE60E8" w:rsidRDefault="00457DDA" w:rsidP="00130FDF">
      <w:pPr>
        <w:pStyle w:val="Listaszerbekezds"/>
        <w:numPr>
          <w:ilvl w:val="2"/>
          <w:numId w:val="24"/>
        </w:numPr>
        <w:spacing w:after="120" w:line="240" w:lineRule="auto"/>
        <w:ind w:hanging="657"/>
        <w:contextualSpacing w:val="0"/>
        <w:jc w:val="both"/>
        <w:rPr>
          <w:rFonts w:ascii="Arial" w:hAnsi="Arial" w:cs="Arial"/>
        </w:rPr>
      </w:pPr>
      <w:r w:rsidRPr="00FE60E8">
        <w:rPr>
          <w:rFonts w:ascii="Arial" w:hAnsi="Arial" w:cs="Arial"/>
        </w:rPr>
        <w:t>A Szövetség csak olyan gazdasági vagy közhasznú társaságban vehet részt, amelyben felelőssége korlátozott, és e korlátozott felelősségének mértéke nem haladja meg a társaságba általa bevitt vagyon mértékét. E szabály megfelelően alkalmazandó egyéb gazdálkodó szervezetben történő részvétel esetén is.</w:t>
      </w:r>
      <w:bookmarkEnd w:id="280"/>
    </w:p>
    <w:p w14:paraId="4F295E62" w14:textId="77777777" w:rsidR="00130FDF" w:rsidRPr="00FE60E8" w:rsidRDefault="004F0498" w:rsidP="00130FDF">
      <w:pPr>
        <w:pStyle w:val="Listaszerbekezds"/>
        <w:numPr>
          <w:ilvl w:val="0"/>
          <w:numId w:val="24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b/>
          <w:bCs/>
          <w:lang w:eastAsia="hu-HU"/>
        </w:rPr>
        <w:t>A Szövetség megszűnése</w:t>
      </w:r>
    </w:p>
    <w:p w14:paraId="1B83302B" w14:textId="77777777" w:rsidR="00130FDF" w:rsidRPr="00FE60E8" w:rsidRDefault="00E931AC" w:rsidP="00130FDF">
      <w:pPr>
        <w:pStyle w:val="Listaszerbekezds"/>
        <w:numPr>
          <w:ilvl w:val="1"/>
          <w:numId w:val="24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lang w:eastAsia="hu-HU"/>
        </w:rPr>
        <w:t>A Szövetség</w:t>
      </w:r>
      <w:r w:rsidR="00C91452" w:rsidRPr="00FE60E8">
        <w:rPr>
          <w:rFonts w:ascii="Arial" w:eastAsia="Times New Roman" w:hAnsi="Arial" w:cs="Arial"/>
          <w:lang w:eastAsia="hu-HU"/>
        </w:rPr>
        <w:t xml:space="preserve"> </w:t>
      </w:r>
      <w:r w:rsidR="00BF42F9" w:rsidRPr="00FE60E8">
        <w:rPr>
          <w:rFonts w:ascii="Arial" w:eastAsia="Times New Roman" w:hAnsi="Arial" w:cs="Arial"/>
          <w:lang w:eastAsia="hu-HU"/>
        </w:rPr>
        <w:t>jogutód nélkül megszűnik, ha:</w:t>
      </w:r>
    </w:p>
    <w:p w14:paraId="05E35BB9" w14:textId="77777777" w:rsidR="00130FDF" w:rsidRPr="00FE60E8" w:rsidRDefault="00BF42F9" w:rsidP="00FC0FD7">
      <w:pPr>
        <w:pStyle w:val="Listaszerbekezds"/>
        <w:numPr>
          <w:ilvl w:val="2"/>
          <w:numId w:val="24"/>
        </w:numPr>
        <w:spacing w:after="120" w:line="240" w:lineRule="auto"/>
        <w:ind w:left="1701" w:hanging="851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lang w:eastAsia="hu-HU"/>
        </w:rPr>
        <w:t>a tagok kimondják megszűnését; vagy</w:t>
      </w:r>
    </w:p>
    <w:p w14:paraId="502AB1FF" w14:textId="77777777" w:rsidR="00130FDF" w:rsidRPr="00FE60E8" w:rsidRDefault="00BF42F9" w:rsidP="00FC0FD7">
      <w:pPr>
        <w:pStyle w:val="Listaszerbekezds"/>
        <w:numPr>
          <w:ilvl w:val="2"/>
          <w:numId w:val="24"/>
        </w:numPr>
        <w:spacing w:after="120" w:line="240" w:lineRule="auto"/>
        <w:ind w:left="1701" w:hanging="851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lang w:eastAsia="hu-HU"/>
        </w:rPr>
        <w:t>az arra jogosult szerv megszünteti.</w:t>
      </w:r>
    </w:p>
    <w:p w14:paraId="5BBCE14E" w14:textId="77777777" w:rsidR="00130FDF" w:rsidRPr="00FE60E8" w:rsidRDefault="00C91452" w:rsidP="00FC0FD7">
      <w:pPr>
        <w:pStyle w:val="Listaszerbekezds"/>
        <w:numPr>
          <w:ilvl w:val="2"/>
          <w:numId w:val="24"/>
        </w:numPr>
        <w:spacing w:after="120" w:line="240" w:lineRule="auto"/>
        <w:ind w:left="1701" w:hanging="851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lang w:eastAsia="hu-HU"/>
        </w:rPr>
        <w:t xml:space="preserve">a </w:t>
      </w:r>
      <w:r w:rsidR="00E931AC" w:rsidRPr="00FE60E8">
        <w:rPr>
          <w:rFonts w:ascii="Arial" w:eastAsia="Times New Roman" w:hAnsi="Arial" w:cs="Arial"/>
          <w:lang w:eastAsia="hu-HU"/>
        </w:rPr>
        <w:t>Szövetség</w:t>
      </w:r>
      <w:r w:rsidRPr="00FE60E8">
        <w:rPr>
          <w:rFonts w:ascii="Arial" w:eastAsia="Times New Roman" w:hAnsi="Arial" w:cs="Arial"/>
          <w:lang w:eastAsia="hu-HU"/>
        </w:rPr>
        <w:t xml:space="preserve"> megvalósította célját vagy a </w:t>
      </w:r>
      <w:r w:rsidR="00E931AC" w:rsidRPr="00FE60E8">
        <w:rPr>
          <w:rFonts w:ascii="Arial" w:eastAsia="Times New Roman" w:hAnsi="Arial" w:cs="Arial"/>
          <w:lang w:eastAsia="hu-HU"/>
        </w:rPr>
        <w:t>Szövetség</w:t>
      </w:r>
      <w:r w:rsidRPr="00FE60E8">
        <w:rPr>
          <w:rFonts w:ascii="Arial" w:eastAsia="Times New Roman" w:hAnsi="Arial" w:cs="Arial"/>
          <w:lang w:eastAsia="hu-HU"/>
        </w:rPr>
        <w:t xml:space="preserve"> </w:t>
      </w:r>
      <w:r w:rsidR="00BF42F9" w:rsidRPr="00FE60E8">
        <w:rPr>
          <w:rFonts w:ascii="Arial" w:eastAsia="Times New Roman" w:hAnsi="Arial" w:cs="Arial"/>
          <w:lang w:eastAsia="hu-HU"/>
        </w:rPr>
        <w:t>céljának megvalósítása lehetetlenné vált, és új célt nem határoztak meg; vagy</w:t>
      </w:r>
    </w:p>
    <w:p w14:paraId="7666252A" w14:textId="77777777" w:rsidR="00130FDF" w:rsidRPr="00FE60E8" w:rsidRDefault="00C91452" w:rsidP="00FC0FD7">
      <w:pPr>
        <w:pStyle w:val="Listaszerbekezds"/>
        <w:numPr>
          <w:ilvl w:val="2"/>
          <w:numId w:val="24"/>
        </w:numPr>
        <w:spacing w:after="120" w:line="240" w:lineRule="auto"/>
        <w:ind w:left="1701" w:hanging="851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lang w:eastAsia="hu-HU"/>
        </w:rPr>
        <w:t>a</w:t>
      </w:r>
      <w:r w:rsidR="00E931AC" w:rsidRPr="00FE60E8">
        <w:rPr>
          <w:rFonts w:ascii="Arial" w:eastAsia="Times New Roman" w:hAnsi="Arial" w:cs="Arial"/>
          <w:lang w:eastAsia="hu-HU"/>
        </w:rPr>
        <w:t xml:space="preserve"> Szövetség</w:t>
      </w:r>
      <w:r w:rsidRPr="00FE60E8">
        <w:rPr>
          <w:rFonts w:ascii="Arial" w:eastAsia="Times New Roman" w:hAnsi="Arial" w:cs="Arial"/>
          <w:lang w:eastAsia="hu-HU"/>
        </w:rPr>
        <w:t xml:space="preserve"> </w:t>
      </w:r>
      <w:r w:rsidR="00BF42F9" w:rsidRPr="00FE60E8">
        <w:rPr>
          <w:rFonts w:ascii="Arial" w:eastAsia="Times New Roman" w:hAnsi="Arial" w:cs="Arial"/>
          <w:lang w:eastAsia="hu-HU"/>
        </w:rPr>
        <w:t>tagjainak száma hat hónapon keresztül nem éri el a tíz főt,</w:t>
      </w:r>
      <w:r w:rsidRPr="00FE60E8">
        <w:rPr>
          <w:rFonts w:ascii="Arial" w:eastAsia="Times New Roman" w:hAnsi="Arial" w:cs="Arial"/>
          <w:lang w:eastAsia="hu-HU"/>
        </w:rPr>
        <w:t xml:space="preserve"> </w:t>
      </w:r>
      <w:r w:rsidR="00BF42F9" w:rsidRPr="00FE60E8">
        <w:rPr>
          <w:rFonts w:ascii="Arial" w:eastAsia="Times New Roman" w:hAnsi="Arial" w:cs="Arial"/>
          <w:lang w:eastAsia="hu-HU"/>
        </w:rPr>
        <w:t>feltéve mindegyik esetben, hogy a jogi személy vagyoni viszonyainak lezárására irányuló megfelelő eljárás lefolytatását követően a bíróság a jogi személyt a nyilvántartásból törli.</w:t>
      </w:r>
    </w:p>
    <w:p w14:paraId="39C32487" w14:textId="77777777" w:rsidR="00130FDF" w:rsidRPr="00416D24" w:rsidRDefault="00BF42F9" w:rsidP="00130FDF">
      <w:pPr>
        <w:pStyle w:val="Listaszerbekezds"/>
        <w:numPr>
          <w:ilvl w:val="1"/>
          <w:numId w:val="24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lang w:eastAsia="hu-HU"/>
        </w:rPr>
        <w:t>A</w:t>
      </w:r>
      <w:r w:rsidR="00C91452" w:rsidRPr="00FE60E8">
        <w:rPr>
          <w:rFonts w:ascii="Arial" w:eastAsia="Times New Roman" w:hAnsi="Arial" w:cs="Arial"/>
          <w:lang w:eastAsia="hu-HU"/>
        </w:rPr>
        <w:t xml:space="preserve"> </w:t>
      </w:r>
      <w:r w:rsidR="00E931AC" w:rsidRPr="00FE60E8">
        <w:rPr>
          <w:rFonts w:ascii="Arial" w:eastAsia="Times New Roman" w:hAnsi="Arial" w:cs="Arial"/>
          <w:lang w:eastAsia="hu-HU"/>
        </w:rPr>
        <w:t>Szövetség</w:t>
      </w:r>
      <w:r w:rsidR="00C91452" w:rsidRPr="00FE60E8">
        <w:rPr>
          <w:rFonts w:ascii="Arial" w:eastAsia="Times New Roman" w:hAnsi="Arial" w:cs="Arial"/>
          <w:lang w:eastAsia="hu-HU"/>
        </w:rPr>
        <w:t xml:space="preserve"> </w:t>
      </w:r>
      <w:r w:rsidRPr="00FE60E8">
        <w:rPr>
          <w:rFonts w:ascii="Arial" w:eastAsia="Times New Roman" w:hAnsi="Arial" w:cs="Arial"/>
          <w:lang w:eastAsia="hu-HU"/>
        </w:rPr>
        <w:t xml:space="preserve">jogutódlással szűnik meg, ha más </w:t>
      </w:r>
      <w:r w:rsidR="0059654C" w:rsidRPr="00FE60E8">
        <w:rPr>
          <w:rFonts w:ascii="Arial" w:eastAsia="Times New Roman" w:hAnsi="Arial" w:cs="Arial"/>
          <w:lang w:eastAsia="hu-HU"/>
        </w:rPr>
        <w:t>Szövetség</w:t>
      </w:r>
      <w:r w:rsidR="00442BB1" w:rsidRPr="00FE60E8">
        <w:rPr>
          <w:rFonts w:ascii="Arial" w:eastAsia="Times New Roman" w:hAnsi="Arial" w:cs="Arial"/>
          <w:lang w:eastAsia="hu-HU"/>
        </w:rPr>
        <w:t>g</w:t>
      </w:r>
      <w:r w:rsidRPr="00FE60E8">
        <w:rPr>
          <w:rFonts w:ascii="Arial" w:eastAsia="Times New Roman" w:hAnsi="Arial" w:cs="Arial"/>
          <w:lang w:eastAsia="hu-HU"/>
        </w:rPr>
        <w:t xml:space="preserve">el egyesül, illetve egy vagy több </w:t>
      </w:r>
      <w:r w:rsidR="0059654C" w:rsidRPr="00FE60E8">
        <w:rPr>
          <w:rFonts w:ascii="Arial" w:eastAsia="Times New Roman" w:hAnsi="Arial" w:cs="Arial"/>
          <w:lang w:eastAsia="hu-HU"/>
        </w:rPr>
        <w:t>Szövetség</w:t>
      </w:r>
      <w:r w:rsidRPr="00FE60E8">
        <w:rPr>
          <w:rFonts w:ascii="Arial" w:eastAsia="Times New Roman" w:hAnsi="Arial" w:cs="Arial"/>
          <w:lang w:eastAsia="hu-HU"/>
        </w:rPr>
        <w:t>re szétválik.</w:t>
      </w:r>
    </w:p>
    <w:p w14:paraId="731CC60F" w14:textId="77777777" w:rsidR="00130FDF" w:rsidRPr="00FE60E8" w:rsidRDefault="00C91452" w:rsidP="00130FDF">
      <w:pPr>
        <w:pStyle w:val="Listaszerbekezds"/>
        <w:numPr>
          <w:ilvl w:val="0"/>
          <w:numId w:val="24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b/>
          <w:bCs/>
          <w:lang w:eastAsia="hu-HU"/>
        </w:rPr>
        <w:t>Egyes, közhasznúsággal kapcsolatos rendelkezések</w:t>
      </w:r>
      <w:r w:rsidR="00102D6B" w:rsidRPr="00FE60E8">
        <w:rPr>
          <w:rFonts w:ascii="Arial" w:eastAsia="Times New Roman" w:hAnsi="Arial" w:cs="Arial"/>
          <w:b/>
          <w:bCs/>
          <w:lang w:eastAsia="hu-HU"/>
        </w:rPr>
        <w:t>, összeférhetetlenségi szabályok</w:t>
      </w:r>
    </w:p>
    <w:p w14:paraId="58A252EE" w14:textId="77777777" w:rsidR="00130FDF" w:rsidRPr="00FE60E8" w:rsidRDefault="00C91452" w:rsidP="00130FDF">
      <w:pPr>
        <w:pStyle w:val="Listaszerbekezds"/>
        <w:numPr>
          <w:ilvl w:val="1"/>
          <w:numId w:val="24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lang w:eastAsia="hu-HU"/>
        </w:rPr>
        <w:t xml:space="preserve">A </w:t>
      </w:r>
      <w:r w:rsidR="00E931AC" w:rsidRPr="00FE60E8">
        <w:rPr>
          <w:rFonts w:ascii="Arial" w:eastAsia="Times New Roman" w:hAnsi="Arial" w:cs="Arial"/>
          <w:lang w:eastAsia="hu-HU"/>
        </w:rPr>
        <w:t xml:space="preserve">Szövetség </w:t>
      </w:r>
      <w:r w:rsidR="00BF42F9" w:rsidRPr="00FE60E8">
        <w:rPr>
          <w:rFonts w:ascii="Arial" w:eastAsia="Times New Roman" w:hAnsi="Arial" w:cs="Arial"/>
          <w:lang w:eastAsia="hu-HU"/>
        </w:rPr>
        <w:t>működésével kapcsolatosan keletkezett ir</w:t>
      </w:r>
      <w:r w:rsidRPr="00FE60E8">
        <w:rPr>
          <w:rFonts w:ascii="Arial" w:eastAsia="Times New Roman" w:hAnsi="Arial" w:cs="Arial"/>
          <w:lang w:eastAsia="hu-HU"/>
        </w:rPr>
        <w:t xml:space="preserve">atokba a </w:t>
      </w:r>
      <w:r w:rsidR="00E931AC" w:rsidRPr="00FE60E8">
        <w:rPr>
          <w:rFonts w:ascii="Arial" w:eastAsia="Times New Roman" w:hAnsi="Arial" w:cs="Arial"/>
          <w:lang w:eastAsia="hu-HU"/>
        </w:rPr>
        <w:t xml:space="preserve">Szövetség </w:t>
      </w:r>
      <w:r w:rsidRPr="00FE60E8">
        <w:rPr>
          <w:rFonts w:ascii="Arial" w:eastAsia="Times New Roman" w:hAnsi="Arial" w:cs="Arial"/>
          <w:lang w:eastAsia="hu-HU"/>
        </w:rPr>
        <w:t xml:space="preserve">székhelyén – a </w:t>
      </w:r>
      <w:r w:rsidR="00E931AC" w:rsidRPr="00FE60E8">
        <w:rPr>
          <w:rFonts w:ascii="Arial" w:eastAsia="Times New Roman" w:hAnsi="Arial" w:cs="Arial"/>
          <w:lang w:eastAsia="hu-HU"/>
        </w:rPr>
        <w:t>Szövetség</w:t>
      </w:r>
      <w:r w:rsidRPr="00FE60E8">
        <w:rPr>
          <w:rFonts w:ascii="Arial" w:eastAsia="Times New Roman" w:hAnsi="Arial" w:cs="Arial"/>
          <w:lang w:eastAsia="hu-HU"/>
        </w:rPr>
        <w:t xml:space="preserve"> </w:t>
      </w:r>
      <w:r w:rsidR="00BF42F9" w:rsidRPr="00FE60E8">
        <w:rPr>
          <w:rFonts w:ascii="Arial" w:eastAsia="Times New Roman" w:hAnsi="Arial" w:cs="Arial"/>
          <w:lang w:eastAsia="hu-HU"/>
        </w:rPr>
        <w:t>képviselőjével előzetesen egyeztetett időpontban - bárki betekinthet, azokról saját költségre másolatot készíthet.</w:t>
      </w:r>
    </w:p>
    <w:p w14:paraId="386A44E4" w14:textId="77777777" w:rsidR="00130FDF" w:rsidRPr="00FE60E8" w:rsidRDefault="00C91452" w:rsidP="00130FDF">
      <w:pPr>
        <w:pStyle w:val="Listaszerbekezds"/>
        <w:numPr>
          <w:ilvl w:val="1"/>
          <w:numId w:val="24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lang w:eastAsia="hu-HU"/>
        </w:rPr>
        <w:t xml:space="preserve">A </w:t>
      </w:r>
      <w:r w:rsidR="00E931AC" w:rsidRPr="00FE60E8">
        <w:rPr>
          <w:rFonts w:ascii="Arial" w:eastAsia="Times New Roman" w:hAnsi="Arial" w:cs="Arial"/>
          <w:lang w:eastAsia="hu-HU"/>
        </w:rPr>
        <w:t xml:space="preserve">Szövetség </w:t>
      </w:r>
      <w:r w:rsidR="00BF42F9" w:rsidRPr="00FE60E8">
        <w:rPr>
          <w:rFonts w:ascii="Arial" w:eastAsia="Times New Roman" w:hAnsi="Arial" w:cs="Arial"/>
          <w:lang w:eastAsia="hu-HU"/>
        </w:rPr>
        <w:t>internetes honlapján ke</w:t>
      </w:r>
      <w:r w:rsidRPr="00FE60E8">
        <w:rPr>
          <w:rFonts w:ascii="Arial" w:eastAsia="Times New Roman" w:hAnsi="Arial" w:cs="Arial"/>
          <w:lang w:eastAsia="hu-HU"/>
        </w:rPr>
        <w:t xml:space="preserve">resztül nyilvánosságra hozza a </w:t>
      </w:r>
      <w:r w:rsidR="00E931AC" w:rsidRPr="00FE60E8">
        <w:rPr>
          <w:rFonts w:ascii="Arial" w:eastAsia="Times New Roman" w:hAnsi="Arial" w:cs="Arial"/>
          <w:lang w:eastAsia="hu-HU"/>
        </w:rPr>
        <w:t xml:space="preserve">Szövetség </w:t>
      </w:r>
      <w:r w:rsidR="00BF42F9" w:rsidRPr="00FE60E8">
        <w:rPr>
          <w:rFonts w:ascii="Arial" w:eastAsia="Times New Roman" w:hAnsi="Arial" w:cs="Arial"/>
          <w:lang w:eastAsia="hu-HU"/>
        </w:rPr>
        <w:t>működésének adatait, szolgáltatásainak igénybevételi módját, a támogatási lehetőségeket, illetve azok mértékét és feltételeit, valamint a működésről készült sz</w:t>
      </w:r>
      <w:r w:rsidRPr="00FE60E8">
        <w:rPr>
          <w:rFonts w:ascii="Arial" w:eastAsia="Times New Roman" w:hAnsi="Arial" w:cs="Arial"/>
          <w:lang w:eastAsia="hu-HU"/>
        </w:rPr>
        <w:t xml:space="preserve">akmai-pénzügyi beszámolókat. A </w:t>
      </w:r>
      <w:r w:rsidR="00E931AC" w:rsidRPr="00FE60E8">
        <w:rPr>
          <w:rFonts w:ascii="Arial" w:eastAsia="Times New Roman" w:hAnsi="Arial" w:cs="Arial"/>
          <w:lang w:eastAsia="hu-HU"/>
        </w:rPr>
        <w:t>Szövetség</w:t>
      </w:r>
      <w:r w:rsidRPr="00FE60E8">
        <w:rPr>
          <w:rFonts w:ascii="Arial" w:eastAsia="Times New Roman" w:hAnsi="Arial" w:cs="Arial"/>
          <w:lang w:eastAsia="hu-HU"/>
        </w:rPr>
        <w:t xml:space="preserve"> </w:t>
      </w:r>
      <w:r w:rsidR="00BF42F9" w:rsidRPr="00FE60E8">
        <w:rPr>
          <w:rFonts w:ascii="Arial" w:eastAsia="Times New Roman" w:hAnsi="Arial" w:cs="Arial"/>
          <w:lang w:eastAsia="hu-HU"/>
        </w:rPr>
        <w:t>által nyújtott cél szerinti juttatások bárki által megismerhetők.</w:t>
      </w:r>
    </w:p>
    <w:p w14:paraId="201EC62C" w14:textId="77777777" w:rsidR="00130FDF" w:rsidRPr="00FE60E8" w:rsidRDefault="00BF42F9" w:rsidP="00130FDF">
      <w:pPr>
        <w:pStyle w:val="Listaszerbekezds"/>
        <w:numPr>
          <w:ilvl w:val="1"/>
          <w:numId w:val="24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lang w:eastAsia="hu-HU"/>
        </w:rPr>
        <w:t xml:space="preserve">A közhasznú szervezetek feletti adóellenőrzést az adóhatóság, az államháztartásból származó (költségvetési) támogatás felhasználásának ellenőrzését törvény eltérő rendelkezése hiányában az Állami Számvevőszék, az állami vagy önkormányzati költségvetésből, illetve a nemzetközi forrásokból juttatott támogatások felhasználásának ellenőrzését a külön jogszabály szerinti ellenőrzési szervezet, a </w:t>
      </w:r>
      <w:r w:rsidRPr="00FE60E8">
        <w:rPr>
          <w:rFonts w:ascii="Arial" w:eastAsia="Times New Roman" w:hAnsi="Arial" w:cs="Arial"/>
          <w:lang w:eastAsia="hu-HU"/>
        </w:rPr>
        <w:lastRenderedPageBreak/>
        <w:t>közhasznú működés feletti törvényességi ellenőrzést pedig a reá irányadó szabályok szerint az ügyészség látja el.</w:t>
      </w:r>
    </w:p>
    <w:p w14:paraId="49EF0A33" w14:textId="3E08B9F2" w:rsidR="00130FDF" w:rsidRPr="00FE60E8" w:rsidRDefault="00102D6B" w:rsidP="00130FDF">
      <w:pPr>
        <w:pStyle w:val="Listaszerbekezds"/>
        <w:numPr>
          <w:ilvl w:val="1"/>
          <w:numId w:val="24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lang w:eastAsia="hu-HU"/>
        </w:rPr>
        <w:t>Nem lehet a</w:t>
      </w:r>
      <w:r w:rsidR="00784FDC" w:rsidRPr="00FE60E8">
        <w:rPr>
          <w:rFonts w:ascii="Arial" w:eastAsia="Times New Roman" w:hAnsi="Arial" w:cs="Arial"/>
          <w:lang w:eastAsia="hu-HU"/>
        </w:rPr>
        <w:t>z</w:t>
      </w:r>
      <w:r w:rsidRPr="00FE60E8">
        <w:rPr>
          <w:rFonts w:ascii="Arial" w:eastAsia="Times New Roman" w:hAnsi="Arial" w:cs="Arial"/>
          <w:lang w:eastAsia="hu-HU"/>
        </w:rPr>
        <w:t xml:space="preserve"> </w:t>
      </w:r>
      <w:r w:rsidR="00784FDC" w:rsidRPr="00FE60E8">
        <w:rPr>
          <w:rFonts w:ascii="Arial" w:eastAsia="Times New Roman" w:hAnsi="Arial" w:cs="Arial"/>
          <w:lang w:eastAsia="hu-HU"/>
        </w:rPr>
        <w:t>FB</w:t>
      </w:r>
      <w:r w:rsidRPr="00FE60E8">
        <w:rPr>
          <w:rFonts w:ascii="Arial" w:eastAsia="Times New Roman" w:hAnsi="Arial" w:cs="Arial"/>
          <w:lang w:eastAsia="hu-HU"/>
        </w:rPr>
        <w:t xml:space="preserve"> elnöke, tagja, ill. a Szövetség könyvvizsgálója az a személy, aki</w:t>
      </w:r>
    </w:p>
    <w:p w14:paraId="7FD67BBE" w14:textId="77777777" w:rsidR="00130FDF" w:rsidRPr="00FE60E8" w:rsidRDefault="00102D6B" w:rsidP="00FC0FD7">
      <w:pPr>
        <w:pStyle w:val="Listaszerbekezds"/>
        <w:numPr>
          <w:ilvl w:val="2"/>
          <w:numId w:val="24"/>
        </w:numPr>
        <w:spacing w:after="120" w:line="240" w:lineRule="auto"/>
        <w:ind w:left="1560" w:hanging="709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lang w:eastAsia="hu-HU"/>
        </w:rPr>
        <w:t>az elnökség tagja,</w:t>
      </w:r>
    </w:p>
    <w:p w14:paraId="68A354DE" w14:textId="77777777" w:rsidR="00130FDF" w:rsidRPr="00FE60E8" w:rsidRDefault="00102D6B" w:rsidP="00FC0FD7">
      <w:pPr>
        <w:pStyle w:val="Listaszerbekezds"/>
        <w:numPr>
          <w:ilvl w:val="2"/>
          <w:numId w:val="24"/>
        </w:numPr>
        <w:spacing w:after="120" w:line="240" w:lineRule="auto"/>
        <w:ind w:left="1560" w:hanging="709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lang w:eastAsia="hu-HU"/>
        </w:rPr>
        <w:t>a Szövetséggel a megbízatásán kívüli más tevékenység kifejtésére irányuló munkaviszonyban vagy munkavégzésre irányuló egyéb jogviszonyban áll, kivéve, ha jogszabály másképp nem rendelkezik,</w:t>
      </w:r>
    </w:p>
    <w:p w14:paraId="4F89C70D" w14:textId="77777777" w:rsidR="00130FDF" w:rsidRPr="00FE60E8" w:rsidRDefault="00102D6B" w:rsidP="00FC0FD7">
      <w:pPr>
        <w:pStyle w:val="Listaszerbekezds"/>
        <w:numPr>
          <w:ilvl w:val="2"/>
          <w:numId w:val="24"/>
        </w:numPr>
        <w:spacing w:after="120" w:line="240" w:lineRule="auto"/>
        <w:ind w:left="1560" w:hanging="709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lang w:eastAsia="hu-HU"/>
        </w:rPr>
        <w:t>a Szövetség cél szerinti juttatásából részesül - kivéve a bárki által megkötés nélkül igénybe vehető nem pénzbeli szolgáltatásokat, és a Szövetség által tagjának a tagsági jogviszony alapján nyújtott, Alapszabálynak megfelelő cél szerinti juttatást -, illetve</w:t>
      </w:r>
    </w:p>
    <w:p w14:paraId="68E93611" w14:textId="77777777" w:rsidR="00130FDF" w:rsidRPr="00FE60E8" w:rsidRDefault="00102D6B" w:rsidP="00FC0FD7">
      <w:pPr>
        <w:pStyle w:val="Listaszerbekezds"/>
        <w:numPr>
          <w:ilvl w:val="2"/>
          <w:numId w:val="24"/>
        </w:numPr>
        <w:spacing w:after="120" w:line="240" w:lineRule="auto"/>
        <w:ind w:left="1560" w:hanging="709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lang w:eastAsia="hu-HU"/>
        </w:rPr>
        <w:t>a fenti pontokban meghatározott személyek közeli hozzátartozója,</w:t>
      </w:r>
    </w:p>
    <w:p w14:paraId="66EBCCF1" w14:textId="60E654C5" w:rsidR="00B44902" w:rsidRDefault="00102D6B" w:rsidP="00C46221">
      <w:pPr>
        <w:spacing w:after="120" w:line="240" w:lineRule="auto"/>
        <w:ind w:left="360"/>
        <w:jc w:val="both"/>
        <w:rPr>
          <w:rFonts w:ascii="Arial" w:eastAsia="Times New Roman" w:hAnsi="Arial" w:cs="Arial"/>
          <w:lang w:eastAsia="hu-HU"/>
        </w:rPr>
      </w:pPr>
      <w:r w:rsidRPr="00FE60E8">
        <w:rPr>
          <w:rFonts w:ascii="Arial" w:eastAsia="Times New Roman" w:hAnsi="Arial" w:cs="Arial"/>
          <w:lang w:eastAsia="hu-HU"/>
        </w:rPr>
        <w:t xml:space="preserve">Nem lehet két évig a Felügyelő bizottság elnöke és tagja az a személy, aki olyan közhasznú szervezetnél töltött be </w:t>
      </w:r>
      <w:r w:rsidR="00A840F3" w:rsidRPr="00FE60E8">
        <w:rPr>
          <w:rFonts w:ascii="Arial" w:eastAsia="Times New Roman" w:hAnsi="Arial" w:cs="Arial"/>
          <w:lang w:eastAsia="hu-HU"/>
        </w:rPr>
        <w:softHyphen/>
        <w:t>–</w:t>
      </w:r>
      <w:r w:rsidRPr="00FE60E8">
        <w:rPr>
          <w:rFonts w:ascii="Arial" w:eastAsia="Times New Roman" w:hAnsi="Arial" w:cs="Arial"/>
          <w:lang w:eastAsia="hu-HU"/>
        </w:rPr>
        <w:t xml:space="preserve"> annak megszűntét megelőző két évben legalább egy évig </w:t>
      </w:r>
      <w:r w:rsidR="00A840F3" w:rsidRPr="00FE60E8">
        <w:rPr>
          <w:rFonts w:ascii="Arial" w:eastAsia="Times New Roman" w:hAnsi="Arial" w:cs="Arial"/>
          <w:lang w:eastAsia="hu-HU"/>
        </w:rPr>
        <w:t>–</w:t>
      </w:r>
      <w:r w:rsidRPr="00FE60E8">
        <w:rPr>
          <w:rFonts w:ascii="Arial" w:eastAsia="Times New Roman" w:hAnsi="Arial" w:cs="Arial"/>
          <w:lang w:eastAsia="hu-HU"/>
        </w:rPr>
        <w:t xml:space="preserve"> vezető tisztséget, amely az adózás rendjéről szóló törvény szerinti köztartozását nem egyenlítette ki.</w:t>
      </w:r>
    </w:p>
    <w:p w14:paraId="5E05A0A7" w14:textId="77777777" w:rsidR="00130FDF" w:rsidRPr="00FE60E8" w:rsidRDefault="004F0498" w:rsidP="00130FDF">
      <w:pPr>
        <w:pStyle w:val="Listaszerbekezds"/>
        <w:numPr>
          <w:ilvl w:val="0"/>
          <w:numId w:val="24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b/>
          <w:bCs/>
          <w:lang w:eastAsia="hu-HU"/>
        </w:rPr>
        <w:t>Záró rendelkezések</w:t>
      </w:r>
    </w:p>
    <w:p w14:paraId="2A7F6FC3" w14:textId="3C28A888" w:rsidR="00130FDF" w:rsidRPr="00FE60E8" w:rsidRDefault="00C91452" w:rsidP="00130FDF">
      <w:pPr>
        <w:pStyle w:val="Listaszerbekezds"/>
        <w:numPr>
          <w:ilvl w:val="1"/>
          <w:numId w:val="24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lang w:eastAsia="hu-HU"/>
        </w:rPr>
        <w:t>Ezt az alapszabály</w:t>
      </w:r>
      <w:r w:rsidR="009C12FE">
        <w:rPr>
          <w:rFonts w:ascii="Arial" w:eastAsia="Times New Roman" w:hAnsi="Arial" w:cs="Arial"/>
          <w:lang w:eastAsia="hu-HU"/>
        </w:rPr>
        <w:t>-módosítás</w:t>
      </w:r>
      <w:r w:rsidRPr="00FE60E8">
        <w:rPr>
          <w:rFonts w:ascii="Arial" w:eastAsia="Times New Roman" w:hAnsi="Arial" w:cs="Arial"/>
          <w:lang w:eastAsia="hu-HU"/>
        </w:rPr>
        <w:t>t a</w:t>
      </w:r>
      <w:r w:rsidR="004F0498" w:rsidRPr="00FE60E8">
        <w:rPr>
          <w:rFonts w:ascii="Arial" w:eastAsia="Times New Roman" w:hAnsi="Arial" w:cs="Arial"/>
          <w:lang w:eastAsia="hu-HU"/>
        </w:rPr>
        <w:t xml:space="preserve"> Szövetség </w:t>
      </w:r>
      <w:r w:rsidR="00BF42F9" w:rsidRPr="00FE60E8">
        <w:rPr>
          <w:rFonts w:ascii="Arial" w:eastAsia="Times New Roman" w:hAnsi="Arial" w:cs="Arial"/>
          <w:lang w:eastAsia="hu-HU"/>
        </w:rPr>
        <w:t xml:space="preserve">Közgyűlése </w:t>
      </w:r>
      <w:r w:rsidR="009C7332">
        <w:rPr>
          <w:rFonts w:ascii="Arial" w:eastAsia="Times New Roman" w:hAnsi="Arial" w:cs="Arial"/>
          <w:lang w:eastAsia="hu-HU"/>
        </w:rPr>
        <w:t>202</w:t>
      </w:r>
      <w:r w:rsidR="00F767D2">
        <w:rPr>
          <w:rFonts w:ascii="Arial" w:eastAsia="Times New Roman" w:hAnsi="Arial" w:cs="Arial"/>
          <w:lang w:eastAsia="hu-HU"/>
        </w:rPr>
        <w:t>6</w:t>
      </w:r>
      <w:r w:rsidR="009C7332">
        <w:rPr>
          <w:rFonts w:ascii="Arial" w:eastAsia="Times New Roman" w:hAnsi="Arial" w:cs="Arial"/>
          <w:lang w:eastAsia="hu-HU"/>
        </w:rPr>
        <w:t xml:space="preserve">. </w:t>
      </w:r>
      <w:r w:rsidR="00125D24">
        <w:rPr>
          <w:rFonts w:ascii="Arial" w:eastAsia="Times New Roman" w:hAnsi="Arial" w:cs="Arial"/>
          <w:lang w:eastAsia="hu-HU"/>
        </w:rPr>
        <w:t xml:space="preserve">május </w:t>
      </w:r>
      <w:ins w:id="283" w:author="Holczhauser András" w:date="2026-04-27T12:42:00Z" w16du:dateUtc="2026-04-27T10:42:00Z">
        <w:r w:rsidR="00E2667D" w:rsidRPr="00E2667D">
          <w:rPr>
            <w:rFonts w:ascii="Arial" w:eastAsia="Times New Roman" w:hAnsi="Arial" w:cs="Arial"/>
            <w:highlight w:val="yellow"/>
            <w:lang w:eastAsia="hu-HU"/>
            <w:rPrChange w:id="284" w:author="Holczhauser András" w:date="2026-04-27T12:42:00Z" w16du:dateUtc="2026-04-27T10:42:00Z">
              <w:rPr>
                <w:rFonts w:ascii="Arial" w:eastAsia="Times New Roman" w:hAnsi="Arial" w:cs="Arial"/>
                <w:lang w:eastAsia="hu-HU"/>
              </w:rPr>
            </w:rPrChange>
          </w:rPr>
          <w:t>…</w:t>
        </w:r>
      </w:ins>
      <w:del w:id="285" w:author="Holczhauser András" w:date="2026-04-27T12:43:00Z" w16du:dateUtc="2026-04-27T10:43:00Z">
        <w:r w:rsidR="00FC0FD7" w:rsidRPr="00FE60E8" w:rsidDel="00E2667D">
          <w:rPr>
            <w:rFonts w:ascii="Arial" w:eastAsia="Times New Roman" w:hAnsi="Arial" w:cs="Arial"/>
            <w:lang w:eastAsia="hu-HU"/>
          </w:rPr>
          <w:delText xml:space="preserve"> </w:delText>
        </w:r>
      </w:del>
      <w:r w:rsidR="00FC0FD7" w:rsidRPr="00FE60E8">
        <w:rPr>
          <w:rFonts w:ascii="Arial" w:eastAsia="Times New Roman" w:hAnsi="Arial" w:cs="Arial"/>
          <w:lang w:eastAsia="hu-HU"/>
        </w:rPr>
        <w:t>napján</w:t>
      </w:r>
      <w:r w:rsidR="00BF42F9" w:rsidRPr="00FE60E8">
        <w:rPr>
          <w:rFonts w:ascii="Arial" w:eastAsia="Times New Roman" w:hAnsi="Arial" w:cs="Arial"/>
          <w:lang w:eastAsia="hu-HU"/>
        </w:rPr>
        <w:t xml:space="preserve"> fogadta e</w:t>
      </w:r>
      <w:r w:rsidR="00AF1530">
        <w:rPr>
          <w:rFonts w:ascii="Arial" w:eastAsia="Times New Roman" w:hAnsi="Arial" w:cs="Arial"/>
          <w:lang w:eastAsia="hu-HU"/>
        </w:rPr>
        <w:t>l, és az elfogadását követő naptári napon lép hatályba.</w:t>
      </w:r>
    </w:p>
    <w:p w14:paraId="21C6DF0A" w14:textId="15BF286D" w:rsidR="00043862" w:rsidRPr="00965EAD" w:rsidRDefault="00BF42F9" w:rsidP="00043862">
      <w:pPr>
        <w:pStyle w:val="Listaszerbekezds"/>
        <w:numPr>
          <w:ilvl w:val="1"/>
          <w:numId w:val="24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FE60E8">
        <w:rPr>
          <w:rFonts w:ascii="Arial" w:eastAsia="Times New Roman" w:hAnsi="Arial" w:cs="Arial"/>
          <w:lang w:eastAsia="hu-HU"/>
        </w:rPr>
        <w:t xml:space="preserve">A jelen alapszabályban nem szabályozott kérdésekre a Polgári Törvénykönyvről szóló 2013. évi V. törvény, az egyesülési jogról, a közhasznú jogállásról, valamint a civil szervezetek működéséről és támogatásáról szóló 2011. évi CXLXXV. törvény, </w:t>
      </w:r>
      <w:r w:rsidR="001866E1" w:rsidRPr="00FE60E8">
        <w:rPr>
          <w:rFonts w:ascii="Arial" w:eastAsia="Times New Roman" w:hAnsi="Arial" w:cs="Arial"/>
          <w:lang w:eastAsia="hu-HU"/>
        </w:rPr>
        <w:t xml:space="preserve">a sportról szóló 2014. évi I. törvény, </w:t>
      </w:r>
      <w:r w:rsidRPr="00FE60E8">
        <w:rPr>
          <w:rFonts w:ascii="Arial" w:eastAsia="Times New Roman" w:hAnsi="Arial" w:cs="Arial"/>
          <w:lang w:eastAsia="hu-HU"/>
        </w:rPr>
        <w:t>illetve a kapcsolódó egyéb hatályos jogszabályok rendelkezései irányadóak.</w:t>
      </w:r>
    </w:p>
    <w:p w14:paraId="4BF2B409" w14:textId="38F194DD" w:rsidR="00965EAD" w:rsidRDefault="00965EAD" w:rsidP="00965EAD">
      <w:pPr>
        <w:pStyle w:val="Listaszerbekezds"/>
        <w:spacing w:after="120" w:line="240" w:lineRule="auto"/>
        <w:ind w:left="792"/>
        <w:contextualSpacing w:val="0"/>
        <w:jc w:val="both"/>
        <w:rPr>
          <w:rFonts w:ascii="Arial" w:eastAsia="Times New Roman" w:hAnsi="Arial" w:cs="Arial"/>
          <w:lang w:eastAsia="hu-HU"/>
        </w:rPr>
      </w:pPr>
    </w:p>
    <w:p w14:paraId="3B7FE5BC" w14:textId="77777777" w:rsidR="00C46221" w:rsidRPr="00974BBA" w:rsidRDefault="00C46221" w:rsidP="00C46221">
      <w:pPr>
        <w:pStyle w:val="Listaszerbekezds"/>
        <w:spacing w:after="120" w:line="240" w:lineRule="auto"/>
        <w:ind w:left="792"/>
        <w:contextualSpacing w:val="0"/>
        <w:jc w:val="both"/>
        <w:rPr>
          <w:rFonts w:ascii="Arial" w:hAnsi="Arial" w:cs="Arial"/>
        </w:rPr>
      </w:pPr>
    </w:p>
    <w:p w14:paraId="6FC98535" w14:textId="6CC14EB6" w:rsidR="00043862" w:rsidRPr="00505039" w:rsidRDefault="00F45E9D" w:rsidP="00043862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Budapest</w:t>
      </w:r>
      <w:r w:rsidR="00043862" w:rsidRPr="00505039">
        <w:rPr>
          <w:rFonts w:ascii="Arial" w:hAnsi="Arial" w:cs="Arial"/>
        </w:rPr>
        <w:t xml:space="preserve">, </w:t>
      </w:r>
      <w:r w:rsidR="00A836E0">
        <w:rPr>
          <w:rFonts w:ascii="Arial" w:hAnsi="Arial" w:cs="Arial"/>
        </w:rPr>
        <w:t>202</w:t>
      </w:r>
      <w:r w:rsidR="000C4EAF">
        <w:rPr>
          <w:rFonts w:ascii="Arial" w:hAnsi="Arial" w:cs="Arial"/>
        </w:rPr>
        <w:t>6</w:t>
      </w:r>
      <w:r w:rsidR="00A836E0">
        <w:rPr>
          <w:rFonts w:ascii="Arial" w:hAnsi="Arial" w:cs="Arial"/>
        </w:rPr>
        <w:t xml:space="preserve">. május </w:t>
      </w:r>
      <w:r w:rsidR="000C4EAF" w:rsidRPr="00E2667D">
        <w:rPr>
          <w:rFonts w:ascii="Arial" w:hAnsi="Arial" w:cs="Arial"/>
          <w:highlight w:val="yellow"/>
          <w:rPrChange w:id="286" w:author="Holczhauser András" w:date="2026-04-27T12:42:00Z" w16du:dateUtc="2026-04-27T10:42:00Z">
            <w:rPr>
              <w:rFonts w:ascii="Arial" w:hAnsi="Arial" w:cs="Arial"/>
            </w:rPr>
          </w:rPrChange>
        </w:rPr>
        <w:t>…</w:t>
      </w:r>
    </w:p>
    <w:p w14:paraId="109445C6" w14:textId="77777777" w:rsidR="00C46221" w:rsidRPr="00505039" w:rsidRDefault="00C46221" w:rsidP="00043862">
      <w:pPr>
        <w:spacing w:after="120" w:line="240" w:lineRule="auto"/>
        <w:jc w:val="both"/>
        <w:rPr>
          <w:rFonts w:ascii="Arial" w:hAnsi="Arial" w:cs="Arial"/>
        </w:rPr>
      </w:pPr>
    </w:p>
    <w:p w14:paraId="506A9AA3" w14:textId="73C6D08B" w:rsidR="00043862" w:rsidRPr="00505039" w:rsidRDefault="00043862" w:rsidP="00043862">
      <w:pPr>
        <w:spacing w:after="120" w:line="240" w:lineRule="auto"/>
        <w:jc w:val="both"/>
        <w:rPr>
          <w:rFonts w:ascii="Arial" w:eastAsia="Times New Roman" w:hAnsi="Arial" w:cs="Arial"/>
          <w:bCs/>
          <w:iCs/>
          <w:lang w:eastAsia="hu-HU"/>
        </w:rPr>
      </w:pPr>
    </w:p>
    <w:p w14:paraId="2D7D96BA" w14:textId="77777777" w:rsidR="00043862" w:rsidRPr="00505039" w:rsidRDefault="00043862" w:rsidP="00043862">
      <w:pPr>
        <w:tabs>
          <w:tab w:val="left" w:pos="567"/>
        </w:tabs>
        <w:spacing w:after="0"/>
        <w:contextualSpacing/>
        <w:jc w:val="center"/>
        <w:rPr>
          <w:rFonts w:ascii="Arial" w:hAnsi="Arial" w:cs="Arial"/>
          <w:szCs w:val="20"/>
        </w:rPr>
      </w:pPr>
      <w:r w:rsidRPr="00505039">
        <w:rPr>
          <w:rFonts w:ascii="Arial" w:hAnsi="Arial" w:cs="Arial"/>
          <w:szCs w:val="20"/>
        </w:rPr>
        <w:t>___________________________________</w:t>
      </w:r>
    </w:p>
    <w:p w14:paraId="460C1D8F" w14:textId="3ECF18C6" w:rsidR="00043862" w:rsidRPr="00505039" w:rsidRDefault="00AD306A" w:rsidP="00043862">
      <w:pPr>
        <w:tabs>
          <w:tab w:val="left" w:pos="567"/>
        </w:tabs>
        <w:spacing w:after="0"/>
        <w:contextualSpacing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Prof. Dr. Gellér László Alajos</w:t>
      </w:r>
    </w:p>
    <w:p w14:paraId="349D418D" w14:textId="16F8F189" w:rsidR="00C46221" w:rsidRDefault="00572738" w:rsidP="00416D24">
      <w:pPr>
        <w:spacing w:after="120" w:line="240" w:lineRule="auto"/>
        <w:jc w:val="center"/>
        <w:rPr>
          <w:rFonts w:ascii="Arial" w:hAnsi="Arial" w:cs="Arial"/>
          <w:i/>
          <w:szCs w:val="20"/>
        </w:rPr>
      </w:pPr>
      <w:r w:rsidRPr="00505039">
        <w:rPr>
          <w:rFonts w:ascii="Arial" w:hAnsi="Arial" w:cs="Arial"/>
          <w:i/>
          <w:szCs w:val="20"/>
        </w:rPr>
        <w:t xml:space="preserve">a </w:t>
      </w:r>
      <w:r w:rsidR="00043862" w:rsidRPr="00505039">
        <w:rPr>
          <w:rFonts w:ascii="Arial" w:hAnsi="Arial" w:cs="Arial"/>
          <w:i/>
          <w:szCs w:val="20"/>
        </w:rPr>
        <w:t xml:space="preserve">Magyar Vitorlás Szövetség </w:t>
      </w:r>
      <w:r w:rsidR="00AD306A">
        <w:rPr>
          <w:rFonts w:ascii="Arial" w:hAnsi="Arial" w:cs="Arial"/>
          <w:i/>
          <w:szCs w:val="20"/>
        </w:rPr>
        <w:t>elnök</w:t>
      </w:r>
    </w:p>
    <w:p w14:paraId="518CF302" w14:textId="77777777" w:rsidR="00965EAD" w:rsidRPr="00505039" w:rsidRDefault="00965EAD" w:rsidP="00416D24">
      <w:pPr>
        <w:spacing w:after="120" w:line="240" w:lineRule="auto"/>
        <w:jc w:val="center"/>
        <w:rPr>
          <w:rFonts w:ascii="Arial" w:eastAsia="Times New Roman" w:hAnsi="Arial" w:cs="Arial"/>
          <w:bCs/>
          <w:iCs/>
          <w:lang w:eastAsia="hu-HU"/>
        </w:rPr>
      </w:pPr>
    </w:p>
    <w:p w14:paraId="7F4EF948" w14:textId="2BED8D06" w:rsidR="00C46221" w:rsidRPr="00505039" w:rsidRDefault="00043862" w:rsidP="00515A63">
      <w:pPr>
        <w:suppressAutoHyphens/>
        <w:spacing w:after="0" w:line="240" w:lineRule="auto"/>
        <w:jc w:val="both"/>
        <w:rPr>
          <w:rFonts w:ascii="Arial" w:hAnsi="Arial" w:cs="Arial"/>
          <w:b/>
          <w:szCs w:val="20"/>
        </w:rPr>
      </w:pPr>
      <w:r w:rsidRPr="00505039">
        <w:rPr>
          <w:rFonts w:ascii="Arial" w:hAnsi="Arial" w:cs="Arial"/>
          <w:b/>
          <w:szCs w:val="20"/>
        </w:rPr>
        <w:t xml:space="preserve">Alulírott Dr. </w:t>
      </w:r>
      <w:r w:rsidR="00125D24">
        <w:rPr>
          <w:rFonts w:ascii="Arial" w:hAnsi="Arial" w:cs="Arial"/>
          <w:b/>
          <w:szCs w:val="20"/>
        </w:rPr>
        <w:t>Farkas Attila Erik</w:t>
      </w:r>
      <w:r w:rsidR="00C46221" w:rsidRPr="00505039">
        <w:rPr>
          <w:rFonts w:ascii="Arial" w:hAnsi="Arial" w:cs="Arial"/>
          <w:b/>
          <w:szCs w:val="20"/>
        </w:rPr>
        <w:t xml:space="preserve"> </w:t>
      </w:r>
      <w:r w:rsidR="000C4EAF">
        <w:rPr>
          <w:rFonts w:ascii="Arial" w:hAnsi="Arial" w:cs="Arial"/>
          <w:b/>
          <w:szCs w:val="20"/>
        </w:rPr>
        <w:t xml:space="preserve">(Farkas Ügyvédi Iroda; 1082 Budapest, Üllői út 46.) </w:t>
      </w:r>
      <w:r w:rsidR="00C46221" w:rsidRPr="00505039">
        <w:rPr>
          <w:rFonts w:ascii="Arial" w:hAnsi="Arial" w:cs="Arial"/>
          <w:b/>
          <w:szCs w:val="20"/>
        </w:rPr>
        <w:t>igazolom, hogy jelen A</w:t>
      </w:r>
      <w:r w:rsidRPr="00505039">
        <w:rPr>
          <w:rFonts w:ascii="Arial" w:hAnsi="Arial" w:cs="Arial"/>
          <w:b/>
          <w:szCs w:val="20"/>
        </w:rPr>
        <w:t>lapszabály egységes szerkezetbe foglalt szövege megfelel a létesítő okirat 20</w:t>
      </w:r>
      <w:r w:rsidR="00D71A54" w:rsidRPr="00505039">
        <w:rPr>
          <w:rFonts w:ascii="Arial" w:hAnsi="Arial" w:cs="Arial"/>
          <w:b/>
          <w:szCs w:val="20"/>
        </w:rPr>
        <w:t>2</w:t>
      </w:r>
      <w:r w:rsidR="00125D24">
        <w:rPr>
          <w:rFonts w:ascii="Arial" w:hAnsi="Arial" w:cs="Arial"/>
          <w:b/>
          <w:szCs w:val="20"/>
        </w:rPr>
        <w:t>6</w:t>
      </w:r>
      <w:r w:rsidR="00D71A54" w:rsidRPr="00505039">
        <w:rPr>
          <w:rFonts w:ascii="Arial" w:hAnsi="Arial" w:cs="Arial"/>
          <w:b/>
          <w:szCs w:val="20"/>
        </w:rPr>
        <w:t xml:space="preserve">. </w:t>
      </w:r>
      <w:r w:rsidR="00A836E0">
        <w:rPr>
          <w:rFonts w:ascii="Arial" w:hAnsi="Arial" w:cs="Arial"/>
          <w:b/>
          <w:szCs w:val="20"/>
        </w:rPr>
        <w:t xml:space="preserve">május </w:t>
      </w:r>
      <w:r w:rsidR="00125D24">
        <w:rPr>
          <w:rFonts w:ascii="Arial" w:hAnsi="Arial" w:cs="Arial"/>
          <w:b/>
          <w:szCs w:val="20"/>
        </w:rPr>
        <w:t>..</w:t>
      </w:r>
      <w:r w:rsidRPr="00505039">
        <w:rPr>
          <w:rFonts w:ascii="Arial" w:hAnsi="Arial" w:cs="Arial"/>
          <w:b/>
          <w:szCs w:val="20"/>
        </w:rPr>
        <w:t xml:space="preserve">. napján elhatározott módosítások alapján </w:t>
      </w:r>
      <w:r w:rsidR="00974BBA" w:rsidRPr="00505039">
        <w:rPr>
          <w:rFonts w:ascii="Arial" w:hAnsi="Arial" w:cs="Arial"/>
          <w:b/>
          <w:szCs w:val="20"/>
        </w:rPr>
        <w:t>kialakult hatályos tartalmának.</w:t>
      </w:r>
    </w:p>
    <w:p w14:paraId="0FE8996A" w14:textId="77777777" w:rsidR="00C46221" w:rsidRPr="00505039" w:rsidRDefault="00C46221" w:rsidP="00C46221">
      <w:pPr>
        <w:suppressAutoHyphens/>
        <w:spacing w:after="0" w:line="240" w:lineRule="auto"/>
        <w:rPr>
          <w:rFonts w:ascii="Arial" w:hAnsi="Arial" w:cs="Arial"/>
          <w:b/>
          <w:szCs w:val="20"/>
        </w:rPr>
      </w:pPr>
    </w:p>
    <w:p w14:paraId="32EF435C" w14:textId="78C0E969" w:rsidR="00043862" w:rsidRPr="00043862" w:rsidRDefault="00043862" w:rsidP="00515A63">
      <w:pPr>
        <w:suppressAutoHyphens/>
        <w:spacing w:after="0" w:line="240" w:lineRule="auto"/>
        <w:jc w:val="both"/>
        <w:rPr>
          <w:rFonts w:ascii="Arial" w:hAnsi="Arial" w:cs="Arial"/>
          <w:b/>
          <w:szCs w:val="20"/>
        </w:rPr>
      </w:pPr>
      <w:r w:rsidRPr="00505039">
        <w:rPr>
          <w:rFonts w:ascii="Arial" w:hAnsi="Arial" w:cs="Arial"/>
          <w:b/>
          <w:szCs w:val="20"/>
        </w:rPr>
        <w:t xml:space="preserve">Jelen Alapszabályt </w:t>
      </w:r>
      <w:r w:rsidR="000D4BBA" w:rsidRPr="00505039">
        <w:rPr>
          <w:rFonts w:ascii="Arial" w:hAnsi="Arial" w:cs="Arial"/>
          <w:b/>
          <w:szCs w:val="20"/>
        </w:rPr>
        <w:t>készítettem</w:t>
      </w:r>
      <w:r w:rsidR="00416D24" w:rsidRPr="00505039">
        <w:rPr>
          <w:rFonts w:ascii="Arial" w:hAnsi="Arial" w:cs="Arial"/>
          <w:b/>
          <w:szCs w:val="20"/>
        </w:rPr>
        <w:t>,</w:t>
      </w:r>
      <w:r w:rsidR="000D4BBA" w:rsidRPr="00505039">
        <w:rPr>
          <w:rFonts w:ascii="Arial" w:hAnsi="Arial" w:cs="Arial"/>
          <w:b/>
          <w:szCs w:val="20"/>
        </w:rPr>
        <w:t xml:space="preserve"> és B</w:t>
      </w:r>
      <w:r w:rsidR="008261EA">
        <w:rPr>
          <w:rFonts w:ascii="Arial" w:hAnsi="Arial" w:cs="Arial"/>
          <w:b/>
          <w:szCs w:val="20"/>
        </w:rPr>
        <w:t>udapesten</w:t>
      </w:r>
      <w:r w:rsidR="000D4BBA" w:rsidRPr="00505039">
        <w:rPr>
          <w:rFonts w:ascii="Arial" w:hAnsi="Arial" w:cs="Arial"/>
          <w:b/>
          <w:szCs w:val="20"/>
        </w:rPr>
        <w:t xml:space="preserve">, </w:t>
      </w:r>
      <w:r w:rsidR="00D71A54">
        <w:rPr>
          <w:rFonts w:ascii="Arial" w:hAnsi="Arial" w:cs="Arial"/>
          <w:b/>
          <w:szCs w:val="20"/>
        </w:rPr>
        <w:t>202</w:t>
      </w:r>
      <w:r w:rsidR="009E25CA">
        <w:rPr>
          <w:rFonts w:ascii="Arial" w:hAnsi="Arial" w:cs="Arial"/>
          <w:b/>
          <w:szCs w:val="20"/>
        </w:rPr>
        <w:t>6</w:t>
      </w:r>
      <w:r w:rsidR="00D71A54">
        <w:rPr>
          <w:rFonts w:ascii="Arial" w:hAnsi="Arial" w:cs="Arial"/>
          <w:b/>
          <w:szCs w:val="20"/>
        </w:rPr>
        <w:t xml:space="preserve">. </w:t>
      </w:r>
      <w:r w:rsidR="008261EA">
        <w:rPr>
          <w:rFonts w:ascii="Arial" w:hAnsi="Arial" w:cs="Arial"/>
          <w:b/>
          <w:szCs w:val="20"/>
        </w:rPr>
        <w:t>………………….</w:t>
      </w:r>
      <w:r w:rsidR="000D4BBA">
        <w:rPr>
          <w:rFonts w:ascii="Arial" w:hAnsi="Arial" w:cs="Arial"/>
          <w:b/>
          <w:szCs w:val="20"/>
        </w:rPr>
        <w:t xml:space="preserve">. napján </w:t>
      </w:r>
      <w:r w:rsidRPr="00043862">
        <w:rPr>
          <w:rFonts w:ascii="Arial" w:hAnsi="Arial" w:cs="Arial"/>
          <w:b/>
          <w:szCs w:val="20"/>
        </w:rPr>
        <w:t>ellenjegyzem:</w:t>
      </w:r>
    </w:p>
    <w:p w14:paraId="1FF7FDDC" w14:textId="77777777" w:rsidR="00043862" w:rsidRDefault="00043862" w:rsidP="00043862">
      <w:pPr>
        <w:suppressAutoHyphens/>
        <w:spacing w:after="0" w:line="240" w:lineRule="auto"/>
        <w:rPr>
          <w:rFonts w:ascii="Arial" w:hAnsi="Arial" w:cs="Arial"/>
          <w:b/>
          <w:szCs w:val="20"/>
        </w:rPr>
      </w:pPr>
    </w:p>
    <w:p w14:paraId="1EBF3422" w14:textId="77777777" w:rsidR="0023615B" w:rsidRDefault="0023615B" w:rsidP="00043862">
      <w:pPr>
        <w:suppressAutoHyphens/>
        <w:spacing w:after="0" w:line="240" w:lineRule="auto"/>
        <w:rPr>
          <w:rFonts w:ascii="Arial" w:hAnsi="Arial" w:cs="Arial"/>
          <w:b/>
          <w:szCs w:val="20"/>
        </w:rPr>
      </w:pPr>
    </w:p>
    <w:p w14:paraId="283FC196" w14:textId="77777777" w:rsidR="0023615B" w:rsidRPr="00043862" w:rsidRDefault="0023615B" w:rsidP="00043862">
      <w:pPr>
        <w:suppressAutoHyphens/>
        <w:spacing w:after="0" w:line="240" w:lineRule="auto"/>
        <w:rPr>
          <w:rFonts w:ascii="Arial" w:hAnsi="Arial" w:cs="Arial"/>
          <w:b/>
          <w:szCs w:val="20"/>
        </w:rPr>
      </w:pPr>
    </w:p>
    <w:p w14:paraId="07D2A7CF" w14:textId="77777777" w:rsidR="00043862" w:rsidRPr="00043862" w:rsidRDefault="00043862" w:rsidP="00043862">
      <w:pPr>
        <w:suppressAutoHyphens/>
        <w:spacing w:after="0" w:line="240" w:lineRule="auto"/>
        <w:rPr>
          <w:rFonts w:ascii="Arial" w:hAnsi="Arial" w:cs="Arial"/>
          <w:b/>
          <w:szCs w:val="20"/>
        </w:rPr>
      </w:pPr>
    </w:p>
    <w:p w14:paraId="1A3D4A22" w14:textId="3EF3BFC7" w:rsidR="00C46221" w:rsidRDefault="00974BBA" w:rsidP="00974BBA">
      <w:pPr>
        <w:suppressAutoHyphens/>
        <w:spacing w:after="0" w:line="240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Dr. </w:t>
      </w:r>
      <w:r w:rsidR="009E25CA">
        <w:rPr>
          <w:rFonts w:ascii="Arial" w:hAnsi="Arial" w:cs="Arial"/>
          <w:b/>
          <w:szCs w:val="20"/>
        </w:rPr>
        <w:t>Farkas Attila Erik</w:t>
      </w:r>
    </w:p>
    <w:p w14:paraId="0391A9C2" w14:textId="75CF261A" w:rsidR="00C46221" w:rsidRDefault="00043862" w:rsidP="00974BBA">
      <w:pPr>
        <w:suppressAutoHyphens/>
        <w:spacing w:after="0" w:line="240" w:lineRule="auto"/>
        <w:rPr>
          <w:rFonts w:ascii="Arial" w:hAnsi="Arial" w:cs="Arial"/>
          <w:b/>
          <w:szCs w:val="20"/>
        </w:rPr>
      </w:pPr>
      <w:r w:rsidRPr="00043862">
        <w:rPr>
          <w:rFonts w:ascii="Arial" w:hAnsi="Arial" w:cs="Arial"/>
          <w:b/>
          <w:szCs w:val="20"/>
        </w:rPr>
        <w:t>ügyvéd</w:t>
      </w:r>
    </w:p>
    <w:p w14:paraId="1E213CB5" w14:textId="74864B0F" w:rsidR="00416D24" w:rsidRDefault="009E25CA" w:rsidP="00974BBA">
      <w:pPr>
        <w:suppressAutoHyphens/>
        <w:spacing w:after="0" w:line="240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Farkas</w:t>
      </w:r>
      <w:r w:rsidR="00974BBA" w:rsidRPr="00416D24">
        <w:rPr>
          <w:rFonts w:ascii="Arial" w:hAnsi="Arial" w:cs="Arial"/>
          <w:b/>
          <w:szCs w:val="20"/>
        </w:rPr>
        <w:t xml:space="preserve"> Ügyvédi Iroda, </w:t>
      </w:r>
    </w:p>
    <w:p w14:paraId="3467A1A4" w14:textId="0546A568" w:rsidR="00A57067" w:rsidRPr="00416D24" w:rsidRDefault="000D4BBA" w:rsidP="00974BBA">
      <w:pPr>
        <w:suppressAutoHyphens/>
        <w:spacing w:after="0" w:line="240" w:lineRule="auto"/>
        <w:rPr>
          <w:rFonts w:ascii="Arial" w:hAnsi="Arial" w:cs="Arial"/>
          <w:b/>
          <w:szCs w:val="20"/>
        </w:rPr>
      </w:pPr>
      <w:r w:rsidRPr="00416D24">
        <w:rPr>
          <w:rFonts w:ascii="Arial" w:hAnsi="Arial" w:cs="Arial"/>
          <w:b/>
          <w:szCs w:val="20"/>
        </w:rPr>
        <w:t>KASZ: 36</w:t>
      </w:r>
      <w:r w:rsidR="000C4EAF">
        <w:rPr>
          <w:rFonts w:ascii="Arial" w:hAnsi="Arial" w:cs="Arial"/>
          <w:b/>
          <w:szCs w:val="20"/>
        </w:rPr>
        <w:t>059758</w:t>
      </w:r>
    </w:p>
    <w:sectPr w:rsidR="00A57067" w:rsidRPr="00416D24" w:rsidSect="002077CE">
      <w:footerReference w:type="default" r:id="rId19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74" w:author="Holczhauser András" w:date="2026-04-27T12:40:00Z" w:initials="AH">
    <w:p w14:paraId="0E8CAF30" w14:textId="77777777" w:rsidR="00E2667D" w:rsidRDefault="00E2667D" w:rsidP="00E2667D">
      <w:pPr>
        <w:pStyle w:val="Jegyzetszveg"/>
      </w:pPr>
      <w:r>
        <w:rPr>
          <w:rStyle w:val="Jegyzethivatkozs"/>
        </w:rPr>
        <w:annotationRef/>
      </w:r>
      <w:r>
        <w:t xml:space="preserve">Javaslatként elhangzott, szükséges-e?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E8CAF3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90152EB" w16cex:dateUtc="2026-04-27T10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E8CAF30" w16cid:durableId="190152E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3853C" w14:textId="77777777" w:rsidR="00D575A5" w:rsidRDefault="00D575A5" w:rsidP="00C46221">
      <w:pPr>
        <w:spacing w:after="0" w:line="240" w:lineRule="auto"/>
      </w:pPr>
      <w:r>
        <w:separator/>
      </w:r>
    </w:p>
  </w:endnote>
  <w:endnote w:type="continuationSeparator" w:id="0">
    <w:p w14:paraId="076A73E5" w14:textId="77777777" w:rsidR="00D575A5" w:rsidRDefault="00D575A5" w:rsidP="00C46221">
      <w:pPr>
        <w:spacing w:after="0" w:line="240" w:lineRule="auto"/>
      </w:pPr>
      <w:r>
        <w:continuationSeparator/>
      </w:r>
    </w:p>
  </w:endnote>
  <w:endnote w:type="continuationNotice" w:id="1">
    <w:p w14:paraId="2E705839" w14:textId="77777777" w:rsidR="00D575A5" w:rsidRDefault="00D575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036084868"/>
      <w:docPartObj>
        <w:docPartGallery w:val="Page Numbers (Bottom of Page)"/>
        <w:docPartUnique/>
      </w:docPartObj>
    </w:sdtPr>
    <w:sdtEndPr/>
    <w:sdtContent>
      <w:p w14:paraId="3EA60058" w14:textId="4946A5AA" w:rsidR="00C46221" w:rsidRPr="004945FC" w:rsidRDefault="00C46221" w:rsidP="004945FC">
        <w:pPr>
          <w:pStyle w:val="llb"/>
          <w:jc w:val="right"/>
          <w:rPr>
            <w:rFonts w:ascii="Arial" w:hAnsi="Arial" w:cs="Arial"/>
          </w:rPr>
        </w:pPr>
        <w:r w:rsidRPr="004945FC">
          <w:rPr>
            <w:rFonts w:ascii="Arial" w:hAnsi="Arial" w:cs="Arial"/>
          </w:rPr>
          <w:fldChar w:fldCharType="begin"/>
        </w:r>
        <w:r w:rsidRPr="004945FC">
          <w:rPr>
            <w:rFonts w:ascii="Arial" w:hAnsi="Arial" w:cs="Arial"/>
          </w:rPr>
          <w:instrText>PAGE   \* MERGEFORMAT</w:instrText>
        </w:r>
        <w:r w:rsidRPr="004945FC">
          <w:rPr>
            <w:rFonts w:ascii="Arial" w:hAnsi="Arial" w:cs="Arial"/>
          </w:rPr>
          <w:fldChar w:fldCharType="separate"/>
        </w:r>
        <w:r w:rsidR="00416D24" w:rsidRPr="004945FC">
          <w:rPr>
            <w:rFonts w:ascii="Arial" w:hAnsi="Arial" w:cs="Arial"/>
            <w:noProof/>
          </w:rPr>
          <w:t>18</w:t>
        </w:r>
        <w:r w:rsidRPr="004945FC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67AB1" w14:textId="77777777" w:rsidR="00D575A5" w:rsidRDefault="00D575A5" w:rsidP="00C46221">
      <w:pPr>
        <w:spacing w:after="0" w:line="240" w:lineRule="auto"/>
      </w:pPr>
      <w:r>
        <w:separator/>
      </w:r>
    </w:p>
  </w:footnote>
  <w:footnote w:type="continuationSeparator" w:id="0">
    <w:p w14:paraId="0AF33AE1" w14:textId="77777777" w:rsidR="00D575A5" w:rsidRDefault="00D575A5" w:rsidP="00C46221">
      <w:pPr>
        <w:spacing w:after="0" w:line="240" w:lineRule="auto"/>
      </w:pPr>
      <w:r>
        <w:continuationSeparator/>
      </w:r>
    </w:p>
  </w:footnote>
  <w:footnote w:type="continuationNotice" w:id="1">
    <w:p w14:paraId="4DD28D58" w14:textId="77777777" w:rsidR="00D575A5" w:rsidRDefault="00D575A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755"/>
    <w:multiLevelType w:val="hybridMultilevel"/>
    <w:tmpl w:val="80744CFE"/>
    <w:lvl w:ilvl="0" w:tplc="EB6E6E90">
      <w:start w:val="1"/>
      <w:numFmt w:val="decimal"/>
      <w:lvlText w:val="%1."/>
      <w:lvlJc w:val="left"/>
      <w:pPr>
        <w:ind w:left="-31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8088D"/>
    <w:multiLevelType w:val="hybridMultilevel"/>
    <w:tmpl w:val="8278BA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47A93"/>
    <w:multiLevelType w:val="hybridMultilevel"/>
    <w:tmpl w:val="F23473A0"/>
    <w:lvl w:ilvl="0" w:tplc="EB6E6E90">
      <w:start w:val="1"/>
      <w:numFmt w:val="decimal"/>
      <w:lvlText w:val="%1."/>
      <w:lvlJc w:val="left"/>
      <w:pPr>
        <w:ind w:left="-31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05" w:hanging="360"/>
      </w:pPr>
    </w:lvl>
    <w:lvl w:ilvl="2" w:tplc="040E001B" w:tentative="1">
      <w:start w:val="1"/>
      <w:numFmt w:val="lowerRoman"/>
      <w:lvlText w:val="%3."/>
      <w:lvlJc w:val="right"/>
      <w:pPr>
        <w:ind w:left="1125" w:hanging="180"/>
      </w:pPr>
    </w:lvl>
    <w:lvl w:ilvl="3" w:tplc="040E000F" w:tentative="1">
      <w:start w:val="1"/>
      <w:numFmt w:val="decimal"/>
      <w:lvlText w:val="%4."/>
      <w:lvlJc w:val="left"/>
      <w:pPr>
        <w:ind w:left="1845" w:hanging="360"/>
      </w:pPr>
    </w:lvl>
    <w:lvl w:ilvl="4" w:tplc="040E0019" w:tentative="1">
      <w:start w:val="1"/>
      <w:numFmt w:val="lowerLetter"/>
      <w:lvlText w:val="%5."/>
      <w:lvlJc w:val="left"/>
      <w:pPr>
        <w:ind w:left="2565" w:hanging="360"/>
      </w:pPr>
    </w:lvl>
    <w:lvl w:ilvl="5" w:tplc="040E001B" w:tentative="1">
      <w:start w:val="1"/>
      <w:numFmt w:val="lowerRoman"/>
      <w:lvlText w:val="%6."/>
      <w:lvlJc w:val="right"/>
      <w:pPr>
        <w:ind w:left="3285" w:hanging="180"/>
      </w:pPr>
    </w:lvl>
    <w:lvl w:ilvl="6" w:tplc="040E000F" w:tentative="1">
      <w:start w:val="1"/>
      <w:numFmt w:val="decimal"/>
      <w:lvlText w:val="%7."/>
      <w:lvlJc w:val="left"/>
      <w:pPr>
        <w:ind w:left="4005" w:hanging="360"/>
      </w:pPr>
    </w:lvl>
    <w:lvl w:ilvl="7" w:tplc="040E0019" w:tentative="1">
      <w:start w:val="1"/>
      <w:numFmt w:val="lowerLetter"/>
      <w:lvlText w:val="%8."/>
      <w:lvlJc w:val="left"/>
      <w:pPr>
        <w:ind w:left="4725" w:hanging="360"/>
      </w:pPr>
    </w:lvl>
    <w:lvl w:ilvl="8" w:tplc="040E001B" w:tentative="1">
      <w:start w:val="1"/>
      <w:numFmt w:val="lowerRoman"/>
      <w:lvlText w:val="%9."/>
      <w:lvlJc w:val="right"/>
      <w:pPr>
        <w:ind w:left="5445" w:hanging="180"/>
      </w:pPr>
    </w:lvl>
  </w:abstractNum>
  <w:abstractNum w:abstractNumId="3" w15:restartNumberingAfterBreak="0">
    <w:nsid w:val="196C0C64"/>
    <w:multiLevelType w:val="hybridMultilevel"/>
    <w:tmpl w:val="F69699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C1AC1"/>
    <w:multiLevelType w:val="hybridMultilevel"/>
    <w:tmpl w:val="157EDE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2712A"/>
    <w:multiLevelType w:val="hybridMultilevel"/>
    <w:tmpl w:val="42A2D5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23D82"/>
    <w:multiLevelType w:val="hybridMultilevel"/>
    <w:tmpl w:val="B498C732"/>
    <w:lvl w:ilvl="0" w:tplc="040E000F">
      <w:start w:val="1"/>
      <w:numFmt w:val="decimal"/>
      <w:lvlText w:val="%1."/>
      <w:lvlJc w:val="left"/>
      <w:pPr>
        <w:ind w:left="45" w:hanging="360"/>
      </w:pPr>
    </w:lvl>
    <w:lvl w:ilvl="1" w:tplc="040E0019" w:tentative="1">
      <w:start w:val="1"/>
      <w:numFmt w:val="lowerLetter"/>
      <w:lvlText w:val="%2."/>
      <w:lvlJc w:val="left"/>
      <w:pPr>
        <w:ind w:left="765" w:hanging="360"/>
      </w:pPr>
    </w:lvl>
    <w:lvl w:ilvl="2" w:tplc="040E001B" w:tentative="1">
      <w:start w:val="1"/>
      <w:numFmt w:val="lowerRoman"/>
      <w:lvlText w:val="%3."/>
      <w:lvlJc w:val="right"/>
      <w:pPr>
        <w:ind w:left="1485" w:hanging="180"/>
      </w:pPr>
    </w:lvl>
    <w:lvl w:ilvl="3" w:tplc="040E000F" w:tentative="1">
      <w:start w:val="1"/>
      <w:numFmt w:val="decimal"/>
      <w:lvlText w:val="%4."/>
      <w:lvlJc w:val="left"/>
      <w:pPr>
        <w:ind w:left="2205" w:hanging="360"/>
      </w:pPr>
    </w:lvl>
    <w:lvl w:ilvl="4" w:tplc="040E0019" w:tentative="1">
      <w:start w:val="1"/>
      <w:numFmt w:val="lowerLetter"/>
      <w:lvlText w:val="%5."/>
      <w:lvlJc w:val="left"/>
      <w:pPr>
        <w:ind w:left="2925" w:hanging="360"/>
      </w:pPr>
    </w:lvl>
    <w:lvl w:ilvl="5" w:tplc="040E001B" w:tentative="1">
      <w:start w:val="1"/>
      <w:numFmt w:val="lowerRoman"/>
      <w:lvlText w:val="%6."/>
      <w:lvlJc w:val="right"/>
      <w:pPr>
        <w:ind w:left="3645" w:hanging="180"/>
      </w:pPr>
    </w:lvl>
    <w:lvl w:ilvl="6" w:tplc="040E000F" w:tentative="1">
      <w:start w:val="1"/>
      <w:numFmt w:val="decimal"/>
      <w:lvlText w:val="%7."/>
      <w:lvlJc w:val="left"/>
      <w:pPr>
        <w:ind w:left="4365" w:hanging="360"/>
      </w:pPr>
    </w:lvl>
    <w:lvl w:ilvl="7" w:tplc="040E0019" w:tentative="1">
      <w:start w:val="1"/>
      <w:numFmt w:val="lowerLetter"/>
      <w:lvlText w:val="%8."/>
      <w:lvlJc w:val="left"/>
      <w:pPr>
        <w:ind w:left="5085" w:hanging="360"/>
      </w:pPr>
    </w:lvl>
    <w:lvl w:ilvl="8" w:tplc="040E001B" w:tentative="1">
      <w:start w:val="1"/>
      <w:numFmt w:val="lowerRoman"/>
      <w:lvlText w:val="%9."/>
      <w:lvlJc w:val="right"/>
      <w:pPr>
        <w:ind w:left="5805" w:hanging="180"/>
      </w:pPr>
    </w:lvl>
  </w:abstractNum>
  <w:abstractNum w:abstractNumId="7" w15:restartNumberingAfterBreak="0">
    <w:nsid w:val="2CAB45D0"/>
    <w:multiLevelType w:val="hybridMultilevel"/>
    <w:tmpl w:val="2E4C680C"/>
    <w:lvl w:ilvl="0" w:tplc="637E2D16">
      <w:start w:val="4"/>
      <w:numFmt w:val="bullet"/>
      <w:lvlText w:val="-"/>
      <w:lvlJc w:val="left"/>
      <w:pPr>
        <w:ind w:left="1767" w:hanging="360"/>
      </w:pPr>
      <w:rPr>
        <w:rFonts w:ascii="Calibri" w:eastAsia="Times New Roman" w:hAnsi="Calibri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0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8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0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27" w:hanging="360"/>
      </w:pPr>
      <w:rPr>
        <w:rFonts w:ascii="Wingdings" w:hAnsi="Wingdings" w:hint="default"/>
      </w:rPr>
    </w:lvl>
  </w:abstractNum>
  <w:abstractNum w:abstractNumId="8" w15:restartNumberingAfterBreak="0">
    <w:nsid w:val="2CF55F4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EA226E4"/>
    <w:multiLevelType w:val="hybridMultilevel"/>
    <w:tmpl w:val="9BC6AC30"/>
    <w:lvl w:ilvl="0" w:tplc="2ED0264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D05E58DC">
      <w:start w:val="6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578ACEE0">
      <w:start w:val="1"/>
      <w:numFmt w:val="decimal"/>
      <w:lvlText w:val="%3."/>
      <w:lvlJc w:val="left"/>
      <w:pPr>
        <w:ind w:left="2388" w:hanging="408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35CDE"/>
    <w:multiLevelType w:val="hybridMultilevel"/>
    <w:tmpl w:val="F260D8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C4388"/>
    <w:multiLevelType w:val="hybridMultilevel"/>
    <w:tmpl w:val="F4644B1C"/>
    <w:lvl w:ilvl="0" w:tplc="040E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8460920"/>
    <w:multiLevelType w:val="hybridMultilevel"/>
    <w:tmpl w:val="A50C3B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85D7E"/>
    <w:multiLevelType w:val="hybridMultilevel"/>
    <w:tmpl w:val="6652E7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F4A69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302758B"/>
    <w:multiLevelType w:val="hybridMultilevel"/>
    <w:tmpl w:val="58D8E028"/>
    <w:lvl w:ilvl="0" w:tplc="040E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45C14280"/>
    <w:multiLevelType w:val="hybridMultilevel"/>
    <w:tmpl w:val="CF8A8254"/>
    <w:lvl w:ilvl="0" w:tplc="EB6E6E90">
      <w:start w:val="1"/>
      <w:numFmt w:val="decimal"/>
      <w:lvlText w:val="%1."/>
      <w:lvlJc w:val="left"/>
      <w:pPr>
        <w:ind w:left="-3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36C237B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8446E3B"/>
    <w:multiLevelType w:val="hybridMultilevel"/>
    <w:tmpl w:val="155CB1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842B2"/>
    <w:multiLevelType w:val="hybridMultilevel"/>
    <w:tmpl w:val="71C40BD4"/>
    <w:lvl w:ilvl="0" w:tplc="92CAF9FA">
      <w:start w:val="1"/>
      <w:numFmt w:val="decimal"/>
      <w:lvlText w:val="%1."/>
      <w:lvlJc w:val="left"/>
      <w:pPr>
        <w:ind w:left="-31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05" w:hanging="360"/>
      </w:pPr>
    </w:lvl>
    <w:lvl w:ilvl="2" w:tplc="040E001B" w:tentative="1">
      <w:start w:val="1"/>
      <w:numFmt w:val="lowerRoman"/>
      <w:lvlText w:val="%3."/>
      <w:lvlJc w:val="right"/>
      <w:pPr>
        <w:ind w:left="1125" w:hanging="180"/>
      </w:pPr>
    </w:lvl>
    <w:lvl w:ilvl="3" w:tplc="040E000F" w:tentative="1">
      <w:start w:val="1"/>
      <w:numFmt w:val="decimal"/>
      <w:lvlText w:val="%4."/>
      <w:lvlJc w:val="left"/>
      <w:pPr>
        <w:ind w:left="1845" w:hanging="360"/>
      </w:pPr>
    </w:lvl>
    <w:lvl w:ilvl="4" w:tplc="040E0019" w:tentative="1">
      <w:start w:val="1"/>
      <w:numFmt w:val="lowerLetter"/>
      <w:lvlText w:val="%5."/>
      <w:lvlJc w:val="left"/>
      <w:pPr>
        <w:ind w:left="2565" w:hanging="360"/>
      </w:pPr>
    </w:lvl>
    <w:lvl w:ilvl="5" w:tplc="040E001B" w:tentative="1">
      <w:start w:val="1"/>
      <w:numFmt w:val="lowerRoman"/>
      <w:lvlText w:val="%6."/>
      <w:lvlJc w:val="right"/>
      <w:pPr>
        <w:ind w:left="3285" w:hanging="180"/>
      </w:pPr>
    </w:lvl>
    <w:lvl w:ilvl="6" w:tplc="040E000F" w:tentative="1">
      <w:start w:val="1"/>
      <w:numFmt w:val="decimal"/>
      <w:lvlText w:val="%7."/>
      <w:lvlJc w:val="left"/>
      <w:pPr>
        <w:ind w:left="4005" w:hanging="360"/>
      </w:pPr>
    </w:lvl>
    <w:lvl w:ilvl="7" w:tplc="040E0019" w:tentative="1">
      <w:start w:val="1"/>
      <w:numFmt w:val="lowerLetter"/>
      <w:lvlText w:val="%8."/>
      <w:lvlJc w:val="left"/>
      <w:pPr>
        <w:ind w:left="4725" w:hanging="360"/>
      </w:pPr>
    </w:lvl>
    <w:lvl w:ilvl="8" w:tplc="040E001B" w:tentative="1">
      <w:start w:val="1"/>
      <w:numFmt w:val="lowerRoman"/>
      <w:lvlText w:val="%9."/>
      <w:lvlJc w:val="right"/>
      <w:pPr>
        <w:ind w:left="5445" w:hanging="180"/>
      </w:pPr>
    </w:lvl>
  </w:abstractNum>
  <w:abstractNum w:abstractNumId="20" w15:restartNumberingAfterBreak="0">
    <w:nsid w:val="5A897DB4"/>
    <w:multiLevelType w:val="hybridMultilevel"/>
    <w:tmpl w:val="272E7D08"/>
    <w:lvl w:ilvl="0" w:tplc="118EC53C">
      <w:start w:val="14"/>
      <w:numFmt w:val="decimal"/>
      <w:lvlText w:val="%1."/>
      <w:lvlJc w:val="left"/>
      <w:pPr>
        <w:ind w:left="-315" w:hanging="360"/>
      </w:pPr>
      <w:rPr>
        <w:rFonts w:eastAsia="Times New Roman" w:hint="default"/>
        <w:color w:val="474747"/>
      </w:rPr>
    </w:lvl>
    <w:lvl w:ilvl="1" w:tplc="040E0019" w:tentative="1">
      <w:start w:val="1"/>
      <w:numFmt w:val="lowerLetter"/>
      <w:lvlText w:val="%2."/>
      <w:lvlJc w:val="left"/>
      <w:pPr>
        <w:ind w:left="405" w:hanging="360"/>
      </w:pPr>
    </w:lvl>
    <w:lvl w:ilvl="2" w:tplc="040E001B" w:tentative="1">
      <w:start w:val="1"/>
      <w:numFmt w:val="lowerRoman"/>
      <w:lvlText w:val="%3."/>
      <w:lvlJc w:val="right"/>
      <w:pPr>
        <w:ind w:left="1125" w:hanging="180"/>
      </w:pPr>
    </w:lvl>
    <w:lvl w:ilvl="3" w:tplc="040E000F" w:tentative="1">
      <w:start w:val="1"/>
      <w:numFmt w:val="decimal"/>
      <w:lvlText w:val="%4."/>
      <w:lvlJc w:val="left"/>
      <w:pPr>
        <w:ind w:left="1845" w:hanging="360"/>
      </w:pPr>
    </w:lvl>
    <w:lvl w:ilvl="4" w:tplc="040E0019" w:tentative="1">
      <w:start w:val="1"/>
      <w:numFmt w:val="lowerLetter"/>
      <w:lvlText w:val="%5."/>
      <w:lvlJc w:val="left"/>
      <w:pPr>
        <w:ind w:left="2565" w:hanging="360"/>
      </w:pPr>
    </w:lvl>
    <w:lvl w:ilvl="5" w:tplc="040E001B" w:tentative="1">
      <w:start w:val="1"/>
      <w:numFmt w:val="lowerRoman"/>
      <w:lvlText w:val="%6."/>
      <w:lvlJc w:val="right"/>
      <w:pPr>
        <w:ind w:left="3285" w:hanging="180"/>
      </w:pPr>
    </w:lvl>
    <w:lvl w:ilvl="6" w:tplc="040E000F" w:tentative="1">
      <w:start w:val="1"/>
      <w:numFmt w:val="decimal"/>
      <w:lvlText w:val="%7."/>
      <w:lvlJc w:val="left"/>
      <w:pPr>
        <w:ind w:left="4005" w:hanging="360"/>
      </w:pPr>
    </w:lvl>
    <w:lvl w:ilvl="7" w:tplc="040E0019" w:tentative="1">
      <w:start w:val="1"/>
      <w:numFmt w:val="lowerLetter"/>
      <w:lvlText w:val="%8."/>
      <w:lvlJc w:val="left"/>
      <w:pPr>
        <w:ind w:left="4725" w:hanging="360"/>
      </w:pPr>
    </w:lvl>
    <w:lvl w:ilvl="8" w:tplc="040E001B" w:tentative="1">
      <w:start w:val="1"/>
      <w:numFmt w:val="lowerRoman"/>
      <w:lvlText w:val="%9."/>
      <w:lvlJc w:val="right"/>
      <w:pPr>
        <w:ind w:left="5445" w:hanging="180"/>
      </w:pPr>
    </w:lvl>
  </w:abstractNum>
  <w:abstractNum w:abstractNumId="21" w15:restartNumberingAfterBreak="0">
    <w:nsid w:val="5C9754AB"/>
    <w:multiLevelType w:val="hybridMultilevel"/>
    <w:tmpl w:val="557E14A8"/>
    <w:lvl w:ilvl="0" w:tplc="37985556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5D7E075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D967FB8"/>
    <w:multiLevelType w:val="hybridMultilevel"/>
    <w:tmpl w:val="15AA5A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F323E9"/>
    <w:multiLevelType w:val="hybridMultilevel"/>
    <w:tmpl w:val="1B808100"/>
    <w:lvl w:ilvl="0" w:tplc="40B26766">
      <w:start w:val="3"/>
      <w:numFmt w:val="bullet"/>
      <w:lvlText w:val="-"/>
      <w:lvlJc w:val="left"/>
      <w:pPr>
        <w:ind w:left="-315" w:hanging="360"/>
      </w:pPr>
      <w:rPr>
        <w:rFonts w:ascii="Helvetica" w:eastAsia="Times New Roman" w:hAnsi="Helvetica" w:cs="Helvetica" w:hint="default"/>
      </w:rPr>
    </w:lvl>
    <w:lvl w:ilvl="1" w:tplc="040E0003" w:tentative="1">
      <w:start w:val="1"/>
      <w:numFmt w:val="bullet"/>
      <w:lvlText w:val="o"/>
      <w:lvlJc w:val="left"/>
      <w:pPr>
        <w:ind w:left="4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1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</w:abstractNum>
  <w:abstractNum w:abstractNumId="25" w15:restartNumberingAfterBreak="0">
    <w:nsid w:val="61E73540"/>
    <w:multiLevelType w:val="hybridMultilevel"/>
    <w:tmpl w:val="276E18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E6217F"/>
    <w:multiLevelType w:val="hybridMultilevel"/>
    <w:tmpl w:val="5C02467C"/>
    <w:lvl w:ilvl="0" w:tplc="B9D843B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90CECC6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AE13E6"/>
    <w:multiLevelType w:val="hybridMultilevel"/>
    <w:tmpl w:val="FF42345C"/>
    <w:lvl w:ilvl="0" w:tplc="040E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8" w15:restartNumberingAfterBreak="0">
    <w:nsid w:val="69E55727"/>
    <w:multiLevelType w:val="hybridMultilevel"/>
    <w:tmpl w:val="8E168E78"/>
    <w:lvl w:ilvl="0" w:tplc="040E000F">
      <w:start w:val="1"/>
      <w:numFmt w:val="decimal"/>
      <w:lvlText w:val="%1."/>
      <w:lvlJc w:val="left"/>
      <w:pPr>
        <w:ind w:left="45" w:hanging="360"/>
      </w:pPr>
    </w:lvl>
    <w:lvl w:ilvl="1" w:tplc="040E0019" w:tentative="1">
      <w:start w:val="1"/>
      <w:numFmt w:val="lowerLetter"/>
      <w:lvlText w:val="%2."/>
      <w:lvlJc w:val="left"/>
      <w:pPr>
        <w:ind w:left="765" w:hanging="360"/>
      </w:pPr>
    </w:lvl>
    <w:lvl w:ilvl="2" w:tplc="040E001B" w:tentative="1">
      <w:start w:val="1"/>
      <w:numFmt w:val="lowerRoman"/>
      <w:lvlText w:val="%3."/>
      <w:lvlJc w:val="right"/>
      <w:pPr>
        <w:ind w:left="1485" w:hanging="180"/>
      </w:pPr>
    </w:lvl>
    <w:lvl w:ilvl="3" w:tplc="040E000F" w:tentative="1">
      <w:start w:val="1"/>
      <w:numFmt w:val="decimal"/>
      <w:lvlText w:val="%4."/>
      <w:lvlJc w:val="left"/>
      <w:pPr>
        <w:ind w:left="2205" w:hanging="360"/>
      </w:pPr>
    </w:lvl>
    <w:lvl w:ilvl="4" w:tplc="040E0019" w:tentative="1">
      <w:start w:val="1"/>
      <w:numFmt w:val="lowerLetter"/>
      <w:lvlText w:val="%5."/>
      <w:lvlJc w:val="left"/>
      <w:pPr>
        <w:ind w:left="2925" w:hanging="360"/>
      </w:pPr>
    </w:lvl>
    <w:lvl w:ilvl="5" w:tplc="040E001B" w:tentative="1">
      <w:start w:val="1"/>
      <w:numFmt w:val="lowerRoman"/>
      <w:lvlText w:val="%6."/>
      <w:lvlJc w:val="right"/>
      <w:pPr>
        <w:ind w:left="3645" w:hanging="180"/>
      </w:pPr>
    </w:lvl>
    <w:lvl w:ilvl="6" w:tplc="040E000F" w:tentative="1">
      <w:start w:val="1"/>
      <w:numFmt w:val="decimal"/>
      <w:lvlText w:val="%7."/>
      <w:lvlJc w:val="left"/>
      <w:pPr>
        <w:ind w:left="4365" w:hanging="360"/>
      </w:pPr>
    </w:lvl>
    <w:lvl w:ilvl="7" w:tplc="040E0019" w:tentative="1">
      <w:start w:val="1"/>
      <w:numFmt w:val="lowerLetter"/>
      <w:lvlText w:val="%8."/>
      <w:lvlJc w:val="left"/>
      <w:pPr>
        <w:ind w:left="5085" w:hanging="360"/>
      </w:pPr>
    </w:lvl>
    <w:lvl w:ilvl="8" w:tplc="040E001B" w:tentative="1">
      <w:start w:val="1"/>
      <w:numFmt w:val="lowerRoman"/>
      <w:lvlText w:val="%9."/>
      <w:lvlJc w:val="right"/>
      <w:pPr>
        <w:ind w:left="5805" w:hanging="180"/>
      </w:pPr>
    </w:lvl>
  </w:abstractNum>
  <w:abstractNum w:abstractNumId="29" w15:restartNumberingAfterBreak="0">
    <w:nsid w:val="6A3B2DA8"/>
    <w:multiLevelType w:val="hybridMultilevel"/>
    <w:tmpl w:val="60A86A36"/>
    <w:lvl w:ilvl="0" w:tplc="6F36E30C">
      <w:start w:val="1"/>
      <w:numFmt w:val="upperRoman"/>
      <w:pStyle w:val="Fcmrmaiszmmal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205DA5"/>
    <w:multiLevelType w:val="hybridMultilevel"/>
    <w:tmpl w:val="A2B6BA1E"/>
    <w:lvl w:ilvl="0" w:tplc="040E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74966391"/>
    <w:multiLevelType w:val="hybridMultilevel"/>
    <w:tmpl w:val="0A6ABF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D465F2"/>
    <w:multiLevelType w:val="hybridMultilevel"/>
    <w:tmpl w:val="4FA85FF2"/>
    <w:lvl w:ilvl="0" w:tplc="6696DEE4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14" w:hanging="360"/>
      </w:pPr>
    </w:lvl>
    <w:lvl w:ilvl="2" w:tplc="040E001B" w:tentative="1">
      <w:start w:val="1"/>
      <w:numFmt w:val="lowerRoman"/>
      <w:lvlText w:val="%3."/>
      <w:lvlJc w:val="right"/>
      <w:pPr>
        <w:ind w:left="2934" w:hanging="180"/>
      </w:pPr>
    </w:lvl>
    <w:lvl w:ilvl="3" w:tplc="040E000F" w:tentative="1">
      <w:start w:val="1"/>
      <w:numFmt w:val="decimal"/>
      <w:lvlText w:val="%4."/>
      <w:lvlJc w:val="left"/>
      <w:pPr>
        <w:ind w:left="3654" w:hanging="360"/>
      </w:pPr>
    </w:lvl>
    <w:lvl w:ilvl="4" w:tplc="040E0019" w:tentative="1">
      <w:start w:val="1"/>
      <w:numFmt w:val="lowerLetter"/>
      <w:lvlText w:val="%5."/>
      <w:lvlJc w:val="left"/>
      <w:pPr>
        <w:ind w:left="4374" w:hanging="360"/>
      </w:pPr>
    </w:lvl>
    <w:lvl w:ilvl="5" w:tplc="040E001B" w:tentative="1">
      <w:start w:val="1"/>
      <w:numFmt w:val="lowerRoman"/>
      <w:lvlText w:val="%6."/>
      <w:lvlJc w:val="right"/>
      <w:pPr>
        <w:ind w:left="5094" w:hanging="180"/>
      </w:pPr>
    </w:lvl>
    <w:lvl w:ilvl="6" w:tplc="040E000F" w:tentative="1">
      <w:start w:val="1"/>
      <w:numFmt w:val="decimal"/>
      <w:lvlText w:val="%7."/>
      <w:lvlJc w:val="left"/>
      <w:pPr>
        <w:ind w:left="5814" w:hanging="360"/>
      </w:pPr>
    </w:lvl>
    <w:lvl w:ilvl="7" w:tplc="040E0019" w:tentative="1">
      <w:start w:val="1"/>
      <w:numFmt w:val="lowerLetter"/>
      <w:lvlText w:val="%8."/>
      <w:lvlJc w:val="left"/>
      <w:pPr>
        <w:ind w:left="6534" w:hanging="360"/>
      </w:pPr>
    </w:lvl>
    <w:lvl w:ilvl="8" w:tplc="040E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7DF5736E"/>
    <w:multiLevelType w:val="hybridMultilevel"/>
    <w:tmpl w:val="1DDA98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208998">
    <w:abstractNumId w:val="24"/>
  </w:num>
  <w:num w:numId="2" w16cid:durableId="1426413188">
    <w:abstractNumId w:val="19"/>
  </w:num>
  <w:num w:numId="3" w16cid:durableId="1537891011">
    <w:abstractNumId w:val="28"/>
  </w:num>
  <w:num w:numId="4" w16cid:durableId="147289445">
    <w:abstractNumId w:val="6"/>
  </w:num>
  <w:num w:numId="5" w16cid:durableId="788209812">
    <w:abstractNumId w:val="20"/>
  </w:num>
  <w:num w:numId="6" w16cid:durableId="1096562967">
    <w:abstractNumId w:val="2"/>
  </w:num>
  <w:num w:numId="7" w16cid:durableId="1207184009">
    <w:abstractNumId w:val="18"/>
  </w:num>
  <w:num w:numId="8" w16cid:durableId="978462841">
    <w:abstractNumId w:val="4"/>
  </w:num>
  <w:num w:numId="9" w16cid:durableId="922688575">
    <w:abstractNumId w:val="1"/>
  </w:num>
  <w:num w:numId="10" w16cid:durableId="471215811">
    <w:abstractNumId w:val="12"/>
  </w:num>
  <w:num w:numId="11" w16cid:durableId="752774541">
    <w:abstractNumId w:val="0"/>
  </w:num>
  <w:num w:numId="12" w16cid:durableId="1517691189">
    <w:abstractNumId w:val="16"/>
  </w:num>
  <w:num w:numId="13" w16cid:durableId="999698070">
    <w:abstractNumId w:val="31"/>
  </w:num>
  <w:num w:numId="14" w16cid:durableId="667640395">
    <w:abstractNumId w:val="5"/>
  </w:num>
  <w:num w:numId="15" w16cid:durableId="1063528204">
    <w:abstractNumId w:val="3"/>
  </w:num>
  <w:num w:numId="16" w16cid:durableId="1018122830">
    <w:abstractNumId w:val="13"/>
  </w:num>
  <w:num w:numId="17" w16cid:durableId="1146971796">
    <w:abstractNumId w:val="33"/>
  </w:num>
  <w:num w:numId="18" w16cid:durableId="986595188">
    <w:abstractNumId w:val="23"/>
  </w:num>
  <w:num w:numId="19" w16cid:durableId="1502812800">
    <w:abstractNumId w:val="10"/>
  </w:num>
  <w:num w:numId="20" w16cid:durableId="357587037">
    <w:abstractNumId w:val="11"/>
  </w:num>
  <w:num w:numId="21" w16cid:durableId="514346512">
    <w:abstractNumId w:val="32"/>
  </w:num>
  <w:num w:numId="22" w16cid:durableId="1795829516">
    <w:abstractNumId w:val="25"/>
  </w:num>
  <w:num w:numId="23" w16cid:durableId="1839495156">
    <w:abstractNumId w:val="29"/>
  </w:num>
  <w:num w:numId="24" w16cid:durableId="2011057532">
    <w:abstractNumId w:val="8"/>
  </w:num>
  <w:num w:numId="25" w16cid:durableId="1078140108">
    <w:abstractNumId w:val="26"/>
  </w:num>
  <w:num w:numId="26" w16cid:durableId="598638334">
    <w:abstractNumId w:val="9"/>
  </w:num>
  <w:num w:numId="27" w16cid:durableId="1915239068">
    <w:abstractNumId w:val="7"/>
  </w:num>
  <w:num w:numId="28" w16cid:durableId="588734769">
    <w:abstractNumId w:val="22"/>
  </w:num>
  <w:num w:numId="29" w16cid:durableId="896742964">
    <w:abstractNumId w:val="30"/>
  </w:num>
  <w:num w:numId="30" w16cid:durableId="1619600079">
    <w:abstractNumId w:val="21"/>
  </w:num>
  <w:num w:numId="31" w16cid:durableId="1254239155">
    <w:abstractNumId w:val="14"/>
  </w:num>
  <w:num w:numId="32" w16cid:durableId="95490059">
    <w:abstractNumId w:val="17"/>
  </w:num>
  <w:num w:numId="33" w16cid:durableId="79523362">
    <w:abstractNumId w:val="27"/>
  </w:num>
  <w:num w:numId="34" w16cid:durableId="2062630831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r. Farkas Attila">
    <w15:presenceInfo w15:providerId="None" w15:userId="Dr. Farkas Attila"/>
  </w15:person>
  <w15:person w15:author="Molnár Dóra">
    <w15:presenceInfo w15:providerId="AD" w15:userId="S::molnar@hunsail.hu::d6f560e1-0ba6-493a-bd27-d4b299bcebb7"/>
  </w15:person>
  <w15:person w15:author="Fluck Réka">
    <w15:presenceInfo w15:providerId="AD" w15:userId="S::fluck@hunsail.hu::963d2831-7c16-4f89-8871-f8db96053b85"/>
  </w15:person>
  <w15:person w15:author="Holczhauser András">
    <w15:presenceInfo w15:providerId="AD" w15:userId="S::holczhauser@hunsail.hu::60c222c2-7b68-480f-bd6a-a6123b6ea2b2"/>
  </w15:person>
  <w15:person w15:author="Péter Wonke">
    <w15:presenceInfo w15:providerId="Windows Live" w15:userId="62f5a5dde19dfc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2F9"/>
    <w:rsid w:val="000112DA"/>
    <w:rsid w:val="000112FE"/>
    <w:rsid w:val="00016C70"/>
    <w:rsid w:val="00017BEA"/>
    <w:rsid w:val="00021C37"/>
    <w:rsid w:val="00022388"/>
    <w:rsid w:val="0002273C"/>
    <w:rsid w:val="00024034"/>
    <w:rsid w:val="0002556F"/>
    <w:rsid w:val="000267B2"/>
    <w:rsid w:val="000315C9"/>
    <w:rsid w:val="00031A0E"/>
    <w:rsid w:val="000411BA"/>
    <w:rsid w:val="00042CC0"/>
    <w:rsid w:val="00043862"/>
    <w:rsid w:val="000512FD"/>
    <w:rsid w:val="00053C05"/>
    <w:rsid w:val="000556BD"/>
    <w:rsid w:val="0006011C"/>
    <w:rsid w:val="00064EBD"/>
    <w:rsid w:val="0007114A"/>
    <w:rsid w:val="0007392E"/>
    <w:rsid w:val="00074C32"/>
    <w:rsid w:val="00081369"/>
    <w:rsid w:val="00090670"/>
    <w:rsid w:val="0009301A"/>
    <w:rsid w:val="000955E1"/>
    <w:rsid w:val="00095FC3"/>
    <w:rsid w:val="00097ACC"/>
    <w:rsid w:val="000A02E2"/>
    <w:rsid w:val="000A1653"/>
    <w:rsid w:val="000A1BA3"/>
    <w:rsid w:val="000A3713"/>
    <w:rsid w:val="000B1727"/>
    <w:rsid w:val="000C4EAF"/>
    <w:rsid w:val="000D1C0F"/>
    <w:rsid w:val="000D4BBA"/>
    <w:rsid w:val="000D4D53"/>
    <w:rsid w:val="000E0A51"/>
    <w:rsid w:val="000E22B3"/>
    <w:rsid w:val="000F0B54"/>
    <w:rsid w:val="001010D7"/>
    <w:rsid w:val="00102D6B"/>
    <w:rsid w:val="00115784"/>
    <w:rsid w:val="0012530B"/>
    <w:rsid w:val="00125D24"/>
    <w:rsid w:val="00130FDF"/>
    <w:rsid w:val="00133731"/>
    <w:rsid w:val="00147393"/>
    <w:rsid w:val="00152D31"/>
    <w:rsid w:val="00153EFB"/>
    <w:rsid w:val="00154EFC"/>
    <w:rsid w:val="00166C37"/>
    <w:rsid w:val="001672E3"/>
    <w:rsid w:val="001727EA"/>
    <w:rsid w:val="00175AA0"/>
    <w:rsid w:val="001823DA"/>
    <w:rsid w:val="00183924"/>
    <w:rsid w:val="001866E1"/>
    <w:rsid w:val="001904A2"/>
    <w:rsid w:val="001918F6"/>
    <w:rsid w:val="00194A4E"/>
    <w:rsid w:val="001A0FCE"/>
    <w:rsid w:val="001B4493"/>
    <w:rsid w:val="001D218A"/>
    <w:rsid w:val="001D7491"/>
    <w:rsid w:val="001E3B11"/>
    <w:rsid w:val="001E5A44"/>
    <w:rsid w:val="001E778C"/>
    <w:rsid w:val="001E7FEC"/>
    <w:rsid w:val="00203223"/>
    <w:rsid w:val="002077CE"/>
    <w:rsid w:val="00207B34"/>
    <w:rsid w:val="0021122F"/>
    <w:rsid w:val="00213299"/>
    <w:rsid w:val="00220D7E"/>
    <w:rsid w:val="00227E63"/>
    <w:rsid w:val="0023070E"/>
    <w:rsid w:val="00230F38"/>
    <w:rsid w:val="00231B36"/>
    <w:rsid w:val="00234D4F"/>
    <w:rsid w:val="0023615B"/>
    <w:rsid w:val="00244290"/>
    <w:rsid w:val="00274271"/>
    <w:rsid w:val="002864D9"/>
    <w:rsid w:val="002A010B"/>
    <w:rsid w:val="002A2409"/>
    <w:rsid w:val="002A5F0E"/>
    <w:rsid w:val="002B1828"/>
    <w:rsid w:val="002C132B"/>
    <w:rsid w:val="002C2018"/>
    <w:rsid w:val="002C62E3"/>
    <w:rsid w:val="002C7DCE"/>
    <w:rsid w:val="002D2298"/>
    <w:rsid w:val="002D31B9"/>
    <w:rsid w:val="002E1BC9"/>
    <w:rsid w:val="002E35B7"/>
    <w:rsid w:val="002E6178"/>
    <w:rsid w:val="002F36D2"/>
    <w:rsid w:val="002F56E1"/>
    <w:rsid w:val="00312EB7"/>
    <w:rsid w:val="003132A3"/>
    <w:rsid w:val="0031760E"/>
    <w:rsid w:val="0032748B"/>
    <w:rsid w:val="00327B99"/>
    <w:rsid w:val="00341826"/>
    <w:rsid w:val="003434ED"/>
    <w:rsid w:val="00357C29"/>
    <w:rsid w:val="00363F90"/>
    <w:rsid w:val="00374644"/>
    <w:rsid w:val="003877AA"/>
    <w:rsid w:val="003A402A"/>
    <w:rsid w:val="003B0D90"/>
    <w:rsid w:val="003B150E"/>
    <w:rsid w:val="003B27D9"/>
    <w:rsid w:val="003B5233"/>
    <w:rsid w:val="003B6F98"/>
    <w:rsid w:val="003B726D"/>
    <w:rsid w:val="003B732A"/>
    <w:rsid w:val="003C213F"/>
    <w:rsid w:val="003D018B"/>
    <w:rsid w:val="003D1798"/>
    <w:rsid w:val="003D1FFB"/>
    <w:rsid w:val="003E2AAF"/>
    <w:rsid w:val="003E7E7A"/>
    <w:rsid w:val="003F33E6"/>
    <w:rsid w:val="003F6D29"/>
    <w:rsid w:val="00400C70"/>
    <w:rsid w:val="004011BD"/>
    <w:rsid w:val="0040674D"/>
    <w:rsid w:val="00407A35"/>
    <w:rsid w:val="00410888"/>
    <w:rsid w:val="00415BD7"/>
    <w:rsid w:val="00416D24"/>
    <w:rsid w:val="00424FDE"/>
    <w:rsid w:val="00431B39"/>
    <w:rsid w:val="00433E89"/>
    <w:rsid w:val="00435F34"/>
    <w:rsid w:val="00440354"/>
    <w:rsid w:val="004403F5"/>
    <w:rsid w:val="00442BB1"/>
    <w:rsid w:val="00457DDA"/>
    <w:rsid w:val="00460B37"/>
    <w:rsid w:val="004613A5"/>
    <w:rsid w:val="00461C9E"/>
    <w:rsid w:val="00462F1F"/>
    <w:rsid w:val="00463609"/>
    <w:rsid w:val="00471B4B"/>
    <w:rsid w:val="00471D44"/>
    <w:rsid w:val="00480EAF"/>
    <w:rsid w:val="00484452"/>
    <w:rsid w:val="00484981"/>
    <w:rsid w:val="004861EA"/>
    <w:rsid w:val="00493A6D"/>
    <w:rsid w:val="004945FC"/>
    <w:rsid w:val="004A16A0"/>
    <w:rsid w:val="004A6BC5"/>
    <w:rsid w:val="004C229D"/>
    <w:rsid w:val="004D103F"/>
    <w:rsid w:val="004D1D2C"/>
    <w:rsid w:val="004E2C1F"/>
    <w:rsid w:val="004E7B13"/>
    <w:rsid w:val="004F0498"/>
    <w:rsid w:val="005020BF"/>
    <w:rsid w:val="00505039"/>
    <w:rsid w:val="00505391"/>
    <w:rsid w:val="00515A63"/>
    <w:rsid w:val="00527773"/>
    <w:rsid w:val="00527E21"/>
    <w:rsid w:val="00533118"/>
    <w:rsid w:val="005420B4"/>
    <w:rsid w:val="00551DCA"/>
    <w:rsid w:val="00556B79"/>
    <w:rsid w:val="00561A6B"/>
    <w:rsid w:val="00562BCE"/>
    <w:rsid w:val="005708DE"/>
    <w:rsid w:val="00572738"/>
    <w:rsid w:val="0057497D"/>
    <w:rsid w:val="00576101"/>
    <w:rsid w:val="0057747B"/>
    <w:rsid w:val="00586660"/>
    <w:rsid w:val="005944DF"/>
    <w:rsid w:val="0059654C"/>
    <w:rsid w:val="005B44FF"/>
    <w:rsid w:val="005B4D1E"/>
    <w:rsid w:val="005C6E03"/>
    <w:rsid w:val="005D2622"/>
    <w:rsid w:val="005D2E18"/>
    <w:rsid w:val="005D5B9C"/>
    <w:rsid w:val="005E1F1F"/>
    <w:rsid w:val="005E4076"/>
    <w:rsid w:val="005E6D66"/>
    <w:rsid w:val="00627599"/>
    <w:rsid w:val="006275E3"/>
    <w:rsid w:val="00631124"/>
    <w:rsid w:val="006336E4"/>
    <w:rsid w:val="006437F5"/>
    <w:rsid w:val="00645AF5"/>
    <w:rsid w:val="00646B51"/>
    <w:rsid w:val="00652B6F"/>
    <w:rsid w:val="00665562"/>
    <w:rsid w:val="00671E64"/>
    <w:rsid w:val="0067382A"/>
    <w:rsid w:val="006771A0"/>
    <w:rsid w:val="00680CD6"/>
    <w:rsid w:val="00680F73"/>
    <w:rsid w:val="00681FB2"/>
    <w:rsid w:val="006848F9"/>
    <w:rsid w:val="006865B8"/>
    <w:rsid w:val="0068746E"/>
    <w:rsid w:val="00687AD2"/>
    <w:rsid w:val="006A06B6"/>
    <w:rsid w:val="006A30CF"/>
    <w:rsid w:val="006A6BB4"/>
    <w:rsid w:val="006A7D24"/>
    <w:rsid w:val="006B11E2"/>
    <w:rsid w:val="006B345C"/>
    <w:rsid w:val="006B7B5A"/>
    <w:rsid w:val="006D2362"/>
    <w:rsid w:val="006D6911"/>
    <w:rsid w:val="006E1CB3"/>
    <w:rsid w:val="006E1F7C"/>
    <w:rsid w:val="006E361E"/>
    <w:rsid w:val="006F285F"/>
    <w:rsid w:val="006F7905"/>
    <w:rsid w:val="00705357"/>
    <w:rsid w:val="00706F87"/>
    <w:rsid w:val="00712B59"/>
    <w:rsid w:val="0072392D"/>
    <w:rsid w:val="0072536B"/>
    <w:rsid w:val="00726083"/>
    <w:rsid w:val="00726E00"/>
    <w:rsid w:val="00733041"/>
    <w:rsid w:val="00754792"/>
    <w:rsid w:val="00761BF7"/>
    <w:rsid w:val="00763586"/>
    <w:rsid w:val="007660C5"/>
    <w:rsid w:val="00770592"/>
    <w:rsid w:val="00770A86"/>
    <w:rsid w:val="00775C72"/>
    <w:rsid w:val="007809B2"/>
    <w:rsid w:val="00781FD7"/>
    <w:rsid w:val="00784FDC"/>
    <w:rsid w:val="007858E3"/>
    <w:rsid w:val="007B0939"/>
    <w:rsid w:val="007B4945"/>
    <w:rsid w:val="007B5632"/>
    <w:rsid w:val="007C1FD0"/>
    <w:rsid w:val="007C22DB"/>
    <w:rsid w:val="007C3175"/>
    <w:rsid w:val="007D0057"/>
    <w:rsid w:val="007D0651"/>
    <w:rsid w:val="007D3877"/>
    <w:rsid w:val="007D4145"/>
    <w:rsid w:val="007E29A8"/>
    <w:rsid w:val="007E3138"/>
    <w:rsid w:val="007E325C"/>
    <w:rsid w:val="007E5358"/>
    <w:rsid w:val="007F186B"/>
    <w:rsid w:val="007F2544"/>
    <w:rsid w:val="007F3B81"/>
    <w:rsid w:val="007F5818"/>
    <w:rsid w:val="007F728C"/>
    <w:rsid w:val="00803468"/>
    <w:rsid w:val="008046EF"/>
    <w:rsid w:val="0080607E"/>
    <w:rsid w:val="008140B6"/>
    <w:rsid w:val="008261EA"/>
    <w:rsid w:val="00830990"/>
    <w:rsid w:val="008368D7"/>
    <w:rsid w:val="00844FDF"/>
    <w:rsid w:val="00851860"/>
    <w:rsid w:val="00856C59"/>
    <w:rsid w:val="00857BA4"/>
    <w:rsid w:val="008612B0"/>
    <w:rsid w:val="00866079"/>
    <w:rsid w:val="00882E75"/>
    <w:rsid w:val="00883E03"/>
    <w:rsid w:val="008868F6"/>
    <w:rsid w:val="00887F45"/>
    <w:rsid w:val="0089450F"/>
    <w:rsid w:val="0089711B"/>
    <w:rsid w:val="008A36FB"/>
    <w:rsid w:val="008A7172"/>
    <w:rsid w:val="008C47AD"/>
    <w:rsid w:val="008C51C0"/>
    <w:rsid w:val="008D02AC"/>
    <w:rsid w:val="008E1AD5"/>
    <w:rsid w:val="008F422A"/>
    <w:rsid w:val="008F6D38"/>
    <w:rsid w:val="00903722"/>
    <w:rsid w:val="00904E34"/>
    <w:rsid w:val="00925C32"/>
    <w:rsid w:val="00927DB5"/>
    <w:rsid w:val="009349A6"/>
    <w:rsid w:val="00941CAF"/>
    <w:rsid w:val="00953828"/>
    <w:rsid w:val="00965EAD"/>
    <w:rsid w:val="0096627D"/>
    <w:rsid w:val="00966892"/>
    <w:rsid w:val="00967F1B"/>
    <w:rsid w:val="009704F4"/>
    <w:rsid w:val="00974BBA"/>
    <w:rsid w:val="00977092"/>
    <w:rsid w:val="0098261D"/>
    <w:rsid w:val="0099314B"/>
    <w:rsid w:val="00995CF2"/>
    <w:rsid w:val="00997431"/>
    <w:rsid w:val="009A41D0"/>
    <w:rsid w:val="009A69AA"/>
    <w:rsid w:val="009A7300"/>
    <w:rsid w:val="009C0219"/>
    <w:rsid w:val="009C12FE"/>
    <w:rsid w:val="009C131B"/>
    <w:rsid w:val="009C7332"/>
    <w:rsid w:val="009D74C3"/>
    <w:rsid w:val="009E25CA"/>
    <w:rsid w:val="009F409D"/>
    <w:rsid w:val="00A03CEE"/>
    <w:rsid w:val="00A103C5"/>
    <w:rsid w:val="00A13F8A"/>
    <w:rsid w:val="00A14466"/>
    <w:rsid w:val="00A1772C"/>
    <w:rsid w:val="00A20831"/>
    <w:rsid w:val="00A26A55"/>
    <w:rsid w:val="00A3796F"/>
    <w:rsid w:val="00A40C49"/>
    <w:rsid w:val="00A466A3"/>
    <w:rsid w:val="00A51D64"/>
    <w:rsid w:val="00A55579"/>
    <w:rsid w:val="00A57067"/>
    <w:rsid w:val="00A74307"/>
    <w:rsid w:val="00A836E0"/>
    <w:rsid w:val="00A840F3"/>
    <w:rsid w:val="00A87B3E"/>
    <w:rsid w:val="00A905D8"/>
    <w:rsid w:val="00A91CFD"/>
    <w:rsid w:val="00A95FF5"/>
    <w:rsid w:val="00AA7365"/>
    <w:rsid w:val="00AB0929"/>
    <w:rsid w:val="00AB1246"/>
    <w:rsid w:val="00AB3453"/>
    <w:rsid w:val="00AC0514"/>
    <w:rsid w:val="00AD306A"/>
    <w:rsid w:val="00AD6855"/>
    <w:rsid w:val="00AD6DD3"/>
    <w:rsid w:val="00AD7B94"/>
    <w:rsid w:val="00AE298D"/>
    <w:rsid w:val="00AF1530"/>
    <w:rsid w:val="00AF27F7"/>
    <w:rsid w:val="00B12301"/>
    <w:rsid w:val="00B17F64"/>
    <w:rsid w:val="00B208EA"/>
    <w:rsid w:val="00B27AE5"/>
    <w:rsid w:val="00B3253A"/>
    <w:rsid w:val="00B331C6"/>
    <w:rsid w:val="00B34CC0"/>
    <w:rsid w:val="00B417EF"/>
    <w:rsid w:val="00B43332"/>
    <w:rsid w:val="00B44034"/>
    <w:rsid w:val="00B44827"/>
    <w:rsid w:val="00B44902"/>
    <w:rsid w:val="00B51DFC"/>
    <w:rsid w:val="00B5507E"/>
    <w:rsid w:val="00B55095"/>
    <w:rsid w:val="00B63566"/>
    <w:rsid w:val="00B701C2"/>
    <w:rsid w:val="00B73A99"/>
    <w:rsid w:val="00B7661B"/>
    <w:rsid w:val="00B8790C"/>
    <w:rsid w:val="00B87CD5"/>
    <w:rsid w:val="00B92681"/>
    <w:rsid w:val="00B92E34"/>
    <w:rsid w:val="00BB188C"/>
    <w:rsid w:val="00BB35F0"/>
    <w:rsid w:val="00BB6B3F"/>
    <w:rsid w:val="00BC008A"/>
    <w:rsid w:val="00BC4D8A"/>
    <w:rsid w:val="00BD3882"/>
    <w:rsid w:val="00BE1571"/>
    <w:rsid w:val="00BE7B22"/>
    <w:rsid w:val="00BF0636"/>
    <w:rsid w:val="00BF42F9"/>
    <w:rsid w:val="00BF4AE8"/>
    <w:rsid w:val="00BF7B72"/>
    <w:rsid w:val="00C01B67"/>
    <w:rsid w:val="00C01FC5"/>
    <w:rsid w:val="00C03D42"/>
    <w:rsid w:val="00C040C8"/>
    <w:rsid w:val="00C333E4"/>
    <w:rsid w:val="00C36082"/>
    <w:rsid w:val="00C36151"/>
    <w:rsid w:val="00C36334"/>
    <w:rsid w:val="00C41437"/>
    <w:rsid w:val="00C4417F"/>
    <w:rsid w:val="00C46221"/>
    <w:rsid w:val="00C61172"/>
    <w:rsid w:val="00C662FB"/>
    <w:rsid w:val="00C669A5"/>
    <w:rsid w:val="00C72A4A"/>
    <w:rsid w:val="00C830AC"/>
    <w:rsid w:val="00C83787"/>
    <w:rsid w:val="00C84B94"/>
    <w:rsid w:val="00C86425"/>
    <w:rsid w:val="00C91452"/>
    <w:rsid w:val="00C93178"/>
    <w:rsid w:val="00C97E78"/>
    <w:rsid w:val="00CA07C9"/>
    <w:rsid w:val="00CA5568"/>
    <w:rsid w:val="00CA59E2"/>
    <w:rsid w:val="00CC38C9"/>
    <w:rsid w:val="00CC7356"/>
    <w:rsid w:val="00CC77FE"/>
    <w:rsid w:val="00CD36BE"/>
    <w:rsid w:val="00CE4771"/>
    <w:rsid w:val="00CF35EF"/>
    <w:rsid w:val="00CF6ABA"/>
    <w:rsid w:val="00D03C17"/>
    <w:rsid w:val="00D108F4"/>
    <w:rsid w:val="00D1214C"/>
    <w:rsid w:val="00D126F0"/>
    <w:rsid w:val="00D15BD1"/>
    <w:rsid w:val="00D1669E"/>
    <w:rsid w:val="00D24D33"/>
    <w:rsid w:val="00D24DC9"/>
    <w:rsid w:val="00D27C40"/>
    <w:rsid w:val="00D34C8B"/>
    <w:rsid w:val="00D372C0"/>
    <w:rsid w:val="00D3779F"/>
    <w:rsid w:val="00D41D66"/>
    <w:rsid w:val="00D425BE"/>
    <w:rsid w:val="00D50931"/>
    <w:rsid w:val="00D519A4"/>
    <w:rsid w:val="00D52C5E"/>
    <w:rsid w:val="00D57446"/>
    <w:rsid w:val="00D575A5"/>
    <w:rsid w:val="00D67352"/>
    <w:rsid w:val="00D675E2"/>
    <w:rsid w:val="00D71A54"/>
    <w:rsid w:val="00D82813"/>
    <w:rsid w:val="00D91578"/>
    <w:rsid w:val="00D925A2"/>
    <w:rsid w:val="00D950B1"/>
    <w:rsid w:val="00DA1012"/>
    <w:rsid w:val="00DB0D38"/>
    <w:rsid w:val="00DC3BF9"/>
    <w:rsid w:val="00DC6CAC"/>
    <w:rsid w:val="00DC7676"/>
    <w:rsid w:val="00DD30A7"/>
    <w:rsid w:val="00DD40DB"/>
    <w:rsid w:val="00DD5058"/>
    <w:rsid w:val="00DE4D17"/>
    <w:rsid w:val="00DE6E80"/>
    <w:rsid w:val="00DF239A"/>
    <w:rsid w:val="00E0387F"/>
    <w:rsid w:val="00E03A99"/>
    <w:rsid w:val="00E047DB"/>
    <w:rsid w:val="00E06E27"/>
    <w:rsid w:val="00E20BC7"/>
    <w:rsid w:val="00E2667D"/>
    <w:rsid w:val="00E2731A"/>
    <w:rsid w:val="00E3544B"/>
    <w:rsid w:val="00E432ED"/>
    <w:rsid w:val="00E449BF"/>
    <w:rsid w:val="00E63C39"/>
    <w:rsid w:val="00E65DA0"/>
    <w:rsid w:val="00E672DC"/>
    <w:rsid w:val="00E71094"/>
    <w:rsid w:val="00E76872"/>
    <w:rsid w:val="00E76B45"/>
    <w:rsid w:val="00E90C5C"/>
    <w:rsid w:val="00E931AC"/>
    <w:rsid w:val="00E93BBD"/>
    <w:rsid w:val="00E94F99"/>
    <w:rsid w:val="00EA1C5F"/>
    <w:rsid w:val="00EA34E3"/>
    <w:rsid w:val="00EA4058"/>
    <w:rsid w:val="00EA4A2F"/>
    <w:rsid w:val="00EA6D59"/>
    <w:rsid w:val="00EB7647"/>
    <w:rsid w:val="00EC44CE"/>
    <w:rsid w:val="00EC65E2"/>
    <w:rsid w:val="00ED5C25"/>
    <w:rsid w:val="00EE33CF"/>
    <w:rsid w:val="00EE49B1"/>
    <w:rsid w:val="00EE6B07"/>
    <w:rsid w:val="00EF2363"/>
    <w:rsid w:val="00EF6C3F"/>
    <w:rsid w:val="00EF6EA8"/>
    <w:rsid w:val="00F06364"/>
    <w:rsid w:val="00F06F78"/>
    <w:rsid w:val="00F11E85"/>
    <w:rsid w:val="00F14897"/>
    <w:rsid w:val="00F34AF8"/>
    <w:rsid w:val="00F37D7F"/>
    <w:rsid w:val="00F45E9D"/>
    <w:rsid w:val="00F5134A"/>
    <w:rsid w:val="00F51BC0"/>
    <w:rsid w:val="00F56C10"/>
    <w:rsid w:val="00F63025"/>
    <w:rsid w:val="00F731B3"/>
    <w:rsid w:val="00F767D2"/>
    <w:rsid w:val="00F77433"/>
    <w:rsid w:val="00F80A28"/>
    <w:rsid w:val="00F863DC"/>
    <w:rsid w:val="00F86D47"/>
    <w:rsid w:val="00F87032"/>
    <w:rsid w:val="00F91858"/>
    <w:rsid w:val="00F93028"/>
    <w:rsid w:val="00FA69B7"/>
    <w:rsid w:val="00FA6B1F"/>
    <w:rsid w:val="00FB6241"/>
    <w:rsid w:val="00FB672E"/>
    <w:rsid w:val="00FC0FD7"/>
    <w:rsid w:val="00FE2A4D"/>
    <w:rsid w:val="00FE3E39"/>
    <w:rsid w:val="00FE60E8"/>
    <w:rsid w:val="00FF0DE9"/>
    <w:rsid w:val="00FF109B"/>
    <w:rsid w:val="00FF63BD"/>
    <w:rsid w:val="00F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82E25"/>
  <w15:docId w15:val="{471D9739-ED63-4C2A-80E1-61F90A10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f0">
    <w:name w:val="cf0"/>
    <w:basedOn w:val="Norml"/>
    <w:rsid w:val="00BF4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l">
    <w:name w:val="hl"/>
    <w:basedOn w:val="Bekezdsalapbettpusa"/>
    <w:rsid w:val="00BF42F9"/>
  </w:style>
  <w:style w:type="character" w:styleId="Hiperhivatkozs">
    <w:name w:val="Hyperlink"/>
    <w:basedOn w:val="Bekezdsalapbettpusa"/>
    <w:uiPriority w:val="99"/>
    <w:semiHidden/>
    <w:unhideWhenUsed/>
    <w:rsid w:val="00BF42F9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BF42F9"/>
    <w:rPr>
      <w:color w:val="800080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E1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E1571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BE1571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C97E7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C97E7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C97E7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97E7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97E78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505391"/>
    <w:pPr>
      <w:spacing w:after="0" w:line="240" w:lineRule="auto"/>
    </w:pPr>
  </w:style>
  <w:style w:type="paragraph" w:customStyle="1" w:styleId="Fcmrmaiszmmal">
    <w:name w:val="Főcím (római számmal)"/>
    <w:basedOn w:val="Norml"/>
    <w:qFormat/>
    <w:rsid w:val="00505391"/>
    <w:pPr>
      <w:numPr>
        <w:numId w:val="23"/>
      </w:numPr>
      <w:spacing w:before="240" w:after="240" w:line="240" w:lineRule="auto"/>
      <w:jc w:val="center"/>
    </w:pPr>
    <w:rPr>
      <w:rFonts w:eastAsia="Times New Roman" w:cstheme="minorHAnsi"/>
      <w:b/>
      <w:bCs/>
      <w:color w:val="474747"/>
      <w:lang w:eastAsia="hu-HU"/>
    </w:rPr>
  </w:style>
  <w:style w:type="paragraph" w:styleId="NormlWeb">
    <w:name w:val="Normal (Web)"/>
    <w:basedOn w:val="Norml"/>
    <w:rsid w:val="00DC3BF9"/>
    <w:pPr>
      <w:suppressAutoHyphens/>
      <w:spacing w:before="280" w:after="28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lfej">
    <w:name w:val="header"/>
    <w:basedOn w:val="Norml"/>
    <w:link w:val="lfejChar"/>
    <w:uiPriority w:val="99"/>
    <w:unhideWhenUsed/>
    <w:rsid w:val="00C46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46221"/>
  </w:style>
  <w:style w:type="paragraph" w:styleId="llb">
    <w:name w:val="footer"/>
    <w:basedOn w:val="Norml"/>
    <w:link w:val="llbChar"/>
    <w:uiPriority w:val="99"/>
    <w:unhideWhenUsed/>
    <w:rsid w:val="00C46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46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j.jogtar.hu/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j.jogtar.h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76FF178FC76A4AB7BC46E5A6E35616" ma:contentTypeVersion="19" ma:contentTypeDescription="Új dokumentum létrehozása." ma:contentTypeScope="" ma:versionID="149c48f785497bd72a1285d96bc6915d">
  <xsd:schema xmlns:xsd="http://www.w3.org/2001/XMLSchema" xmlns:xs="http://www.w3.org/2001/XMLSchema" xmlns:p="http://schemas.microsoft.com/office/2006/metadata/properties" xmlns:ns2="b62cad83-6591-4d8b-a41c-ceb421b01192" xmlns:ns3="b9efb412-f7c0-4b87-a455-d6c5fdc19039" targetNamespace="http://schemas.microsoft.com/office/2006/metadata/properties" ma:root="true" ma:fieldsID="059b9887eec1348a3497ed0170a02394" ns2:_="" ns3:_="">
    <xsd:import namespace="b62cad83-6591-4d8b-a41c-ceb421b01192"/>
    <xsd:import namespace="b9efb412-f7c0-4b87-a455-d6c5fdc19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ad83-6591-4d8b-a41c-ceb421b0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1bd5c3e0-d20d-456e-a4ed-58be5084bf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fb412-f7c0-4b87-a455-d6c5fdc19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0750bf-1dd7-4e9e-9dc8-aa736da60a3b}" ma:internalName="TaxCatchAll" ma:showField="CatchAllData" ma:web="b9efb412-f7c0-4b87-a455-d6c5fdc19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cad83-6591-4d8b-a41c-ceb421b01192">
      <Terms xmlns="http://schemas.microsoft.com/office/infopath/2007/PartnerControls"/>
    </lcf76f155ced4ddcb4097134ff3c332f>
    <TaxCatchAll xmlns="b9efb412-f7c0-4b87-a455-d6c5fdc1903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03D16D-DC33-4F7A-8DC5-9BF1AF0AB6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cad83-6591-4d8b-a41c-ceb421b01192"/>
    <ds:schemaRef ds:uri="b9efb412-f7c0-4b87-a455-d6c5fdc190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0349AD-B105-4720-9C8C-9363243D5F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DBF202-8B4A-4065-8526-7A21208C91EF}">
  <ds:schemaRefs>
    <ds:schemaRef ds:uri="http://schemas.microsoft.com/office/2006/metadata/properties"/>
    <ds:schemaRef ds:uri="http://schemas.microsoft.com/office/infopath/2007/PartnerControls"/>
    <ds:schemaRef ds:uri="b62cad83-6591-4d8b-a41c-ceb421b01192"/>
    <ds:schemaRef ds:uri="b9efb412-f7c0-4b87-a455-d6c5fdc19039"/>
  </ds:schemaRefs>
</ds:datastoreItem>
</file>

<file path=customXml/itemProps4.xml><?xml version="1.0" encoding="utf-8"?>
<ds:datastoreItem xmlns:ds="http://schemas.openxmlformats.org/officeDocument/2006/customXml" ds:itemID="{C22E0F21-7BFA-4159-B618-87521466FC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18</Pages>
  <Words>6525</Words>
  <Characters>45025</Characters>
  <Application>Microsoft Office Word</Application>
  <DocSecurity>0</DocSecurity>
  <Lines>375</Lines>
  <Paragraphs>102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Ormós Ügyvédi Iroda</Company>
  <LinksUpToDate>false</LinksUpToDate>
  <CharactersWithSpaces>51448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CpContact 6</dc:creator>
  <cp:keywords/>
  <cp:lastModifiedBy>Fluck Réka</cp:lastModifiedBy>
  <cp:revision>2</cp:revision>
  <cp:lastPrinted>2024-10-31T09:46:00Z</cp:lastPrinted>
  <dcterms:created xsi:type="dcterms:W3CDTF">2026-05-14T15:19:00Z</dcterms:created>
  <dcterms:modified xsi:type="dcterms:W3CDTF">2026-05-14T15:19:00Z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0x0101003376FF178FC76A4AB7BC46E5A6E35616</vt:lpwstr>
  </property>
  <property fmtid="{D5CDD505-2E9C-101B-9397-08002B2CF9AE}" pid="3" name="MediaServiceImageTags">
    <vt:lpwstr/>
  </property>
</Properties>
</file>